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8E3FC">
      <w:pPr>
        <w:tabs>
          <w:tab w:val="left" w:pos="420"/>
          <w:tab w:val="left" w:pos="6660"/>
        </w:tabs>
        <w:jc w:val="center"/>
        <w:rPr>
          <w:rFonts w:hint="eastAsia" w:ascii="宋体" w:hAnsi="宋体" w:cs="宋体"/>
          <w:b/>
          <w:sz w:val="32"/>
          <w:szCs w:val="32"/>
        </w:rPr>
      </w:pPr>
    </w:p>
    <w:p w14:paraId="59A8B2AD">
      <w:pPr>
        <w:pStyle w:val="17"/>
        <w:adjustRightInd w:val="0"/>
        <w:snapToGrid w:val="0"/>
        <w:spacing w:line="360" w:lineRule="auto"/>
        <w:rPr>
          <w:rFonts w:hint="eastAsia" w:hAnsi="宋体" w:cs="宋体"/>
          <w:b/>
          <w:sz w:val="44"/>
          <w:szCs w:val="44"/>
          <w:lang w:val="zh-CN"/>
        </w:rPr>
      </w:pPr>
      <w:bookmarkStart w:id="0" w:name="_Toc22419"/>
    </w:p>
    <w:p w14:paraId="0C110243">
      <w:pPr>
        <w:keepNext w:val="0"/>
        <w:keepLines w:val="0"/>
        <w:pageBreakBefore w:val="0"/>
        <w:widowControl w:val="0"/>
        <w:tabs>
          <w:tab w:val="left" w:pos="3990"/>
        </w:tabs>
        <w:kinsoku/>
        <w:wordWrap/>
        <w:overflowPunct/>
        <w:topLinePunct w:val="0"/>
        <w:autoSpaceDE/>
        <w:autoSpaceDN/>
        <w:bidi w:val="0"/>
        <w:adjustRightInd/>
        <w:snapToGrid/>
        <w:spacing w:before="625" w:beforeLines="200" w:after="625" w:afterLines="200" w:line="480" w:lineRule="auto"/>
        <w:jc w:val="center"/>
        <w:textAlignment w:val="auto"/>
        <w:rPr>
          <w:rFonts w:hint="eastAsia" w:ascii="黑体" w:hAnsi="黑体" w:eastAsia="黑体" w:cs="黑体"/>
          <w:b/>
          <w:color w:val="auto"/>
          <w:sz w:val="72"/>
          <w:szCs w:val="72"/>
          <w:highlight w:val="none"/>
        </w:rPr>
      </w:pPr>
      <w:r>
        <w:rPr>
          <w:rFonts w:hint="eastAsia" w:ascii="黑体" w:hAnsi="黑体" w:eastAsia="黑体" w:cs="黑体"/>
          <w:b/>
          <w:color w:val="auto"/>
          <w:sz w:val="52"/>
          <w:szCs w:val="52"/>
          <w:highlight w:val="none"/>
          <w:lang w:val="en-US" w:eastAsia="zh-CN"/>
        </w:rPr>
        <w:t>中山公交云包车管理平台建设项目</w:t>
      </w:r>
      <w:bookmarkStart w:id="1" w:name="_Toc29636"/>
      <w:bookmarkStart w:id="2" w:name="_Toc13975"/>
    </w:p>
    <w:p w14:paraId="572053B9">
      <w:pPr>
        <w:keepNext w:val="0"/>
        <w:keepLines w:val="0"/>
        <w:pageBreakBefore w:val="0"/>
        <w:widowControl w:val="0"/>
        <w:tabs>
          <w:tab w:val="left" w:pos="3990"/>
        </w:tabs>
        <w:kinsoku/>
        <w:wordWrap/>
        <w:overflowPunct/>
        <w:topLinePunct w:val="0"/>
        <w:autoSpaceDE/>
        <w:autoSpaceDN/>
        <w:bidi w:val="0"/>
        <w:adjustRightInd/>
        <w:snapToGrid/>
        <w:spacing w:before="625" w:beforeLines="200" w:after="469" w:afterLines="150" w:line="480" w:lineRule="auto"/>
        <w:jc w:val="center"/>
        <w:textAlignment w:val="auto"/>
        <w:rPr>
          <w:rFonts w:hint="eastAsia" w:ascii="黑体" w:hAnsi="黑体" w:eastAsia="黑体" w:cs="黑体"/>
          <w:b/>
          <w:color w:val="auto"/>
          <w:sz w:val="72"/>
          <w:szCs w:val="72"/>
          <w:highlight w:val="none"/>
        </w:rPr>
      </w:pPr>
      <w:r>
        <w:rPr>
          <w:rFonts w:hint="eastAsia" w:ascii="黑体" w:hAnsi="黑体" w:eastAsia="黑体" w:cs="黑体"/>
          <w:b/>
          <w:color w:val="auto"/>
          <w:sz w:val="72"/>
          <w:szCs w:val="72"/>
          <w:highlight w:val="none"/>
          <w:lang w:val="en-US" w:eastAsia="zh-CN"/>
        </w:rPr>
        <w:t>采购</w:t>
      </w:r>
      <w:r>
        <w:rPr>
          <w:rFonts w:hint="eastAsia" w:ascii="黑体" w:hAnsi="黑体" w:eastAsia="黑体" w:cs="黑体"/>
          <w:b/>
          <w:color w:val="auto"/>
          <w:sz w:val="72"/>
          <w:szCs w:val="72"/>
          <w:highlight w:val="none"/>
        </w:rPr>
        <w:t>文件</w:t>
      </w:r>
    </w:p>
    <w:bookmarkEnd w:id="1"/>
    <w:bookmarkEnd w:id="2"/>
    <w:p w14:paraId="0E38C4B0">
      <w:pPr>
        <w:pStyle w:val="17"/>
        <w:adjustRightInd w:val="0"/>
        <w:snapToGrid w:val="0"/>
        <w:spacing w:line="360" w:lineRule="auto"/>
        <w:jc w:val="center"/>
        <w:outlineLvl w:val="0"/>
        <w:rPr>
          <w:rFonts w:hint="eastAsia" w:hAnsi="宋体" w:cs="宋体"/>
          <w:b/>
          <w:sz w:val="44"/>
          <w:szCs w:val="44"/>
          <w:lang w:val="zh-CN"/>
        </w:rPr>
      </w:pPr>
    </w:p>
    <w:p w14:paraId="32DE5DAB">
      <w:pPr>
        <w:pStyle w:val="17"/>
        <w:adjustRightInd w:val="0"/>
        <w:snapToGrid w:val="0"/>
        <w:spacing w:line="360" w:lineRule="auto"/>
        <w:jc w:val="center"/>
        <w:outlineLvl w:val="0"/>
        <w:rPr>
          <w:rFonts w:hint="eastAsia" w:hAnsi="宋体" w:cs="宋体"/>
          <w:b/>
          <w:sz w:val="44"/>
          <w:szCs w:val="44"/>
          <w:lang w:val="zh-CN"/>
        </w:rPr>
      </w:pPr>
    </w:p>
    <w:p w14:paraId="17BC38C6">
      <w:pPr>
        <w:pStyle w:val="17"/>
        <w:adjustRightInd w:val="0"/>
        <w:snapToGrid w:val="0"/>
        <w:spacing w:line="360" w:lineRule="auto"/>
        <w:jc w:val="center"/>
        <w:outlineLvl w:val="0"/>
        <w:rPr>
          <w:rFonts w:hint="eastAsia" w:hAnsi="宋体" w:cs="宋体"/>
          <w:b/>
          <w:sz w:val="44"/>
          <w:szCs w:val="44"/>
          <w:lang w:val="zh-CN"/>
        </w:rPr>
      </w:pPr>
    </w:p>
    <w:p w14:paraId="2ADABAA1">
      <w:pPr>
        <w:pStyle w:val="17"/>
        <w:adjustRightInd w:val="0"/>
        <w:snapToGrid w:val="0"/>
        <w:spacing w:line="360" w:lineRule="auto"/>
        <w:jc w:val="center"/>
        <w:outlineLvl w:val="0"/>
        <w:rPr>
          <w:rFonts w:hint="eastAsia" w:hAnsi="宋体" w:cs="宋体"/>
          <w:b/>
          <w:sz w:val="44"/>
          <w:szCs w:val="44"/>
          <w:lang w:val="zh-CN"/>
        </w:rPr>
      </w:pPr>
    </w:p>
    <w:p w14:paraId="24367CE5">
      <w:pPr>
        <w:rPr>
          <w:rFonts w:hint="eastAsia" w:hAnsi="宋体" w:cs="宋体"/>
          <w:b/>
          <w:sz w:val="44"/>
          <w:szCs w:val="44"/>
          <w:lang w:val="zh-CN"/>
        </w:rPr>
      </w:pPr>
    </w:p>
    <w:p w14:paraId="59621ED4">
      <w:pPr>
        <w:rPr>
          <w:rFonts w:hint="eastAsia" w:hAnsi="宋体" w:cs="宋体"/>
          <w:b/>
          <w:sz w:val="44"/>
          <w:szCs w:val="44"/>
          <w:lang w:val="zh-CN"/>
        </w:rPr>
      </w:pPr>
    </w:p>
    <w:p w14:paraId="2445895A">
      <w:pPr>
        <w:rPr>
          <w:rFonts w:hint="eastAsia" w:hAnsi="宋体" w:cs="宋体"/>
          <w:b/>
          <w:sz w:val="44"/>
          <w:szCs w:val="44"/>
          <w:lang w:val="zh-CN"/>
        </w:rPr>
      </w:pPr>
    </w:p>
    <w:p w14:paraId="1AB30F79">
      <w:pPr>
        <w:rPr>
          <w:rFonts w:hint="eastAsia" w:hAnsi="宋体" w:cs="宋体"/>
          <w:b/>
          <w:sz w:val="44"/>
          <w:szCs w:val="44"/>
          <w:lang w:val="zh-CN"/>
        </w:rPr>
      </w:pPr>
    </w:p>
    <w:p w14:paraId="62655D43">
      <w:pPr>
        <w:rPr>
          <w:rFonts w:hint="eastAsia" w:hAnsi="宋体" w:cs="宋体"/>
          <w:b/>
          <w:sz w:val="44"/>
          <w:szCs w:val="44"/>
          <w:lang w:val="zh-CN"/>
        </w:rPr>
      </w:pPr>
    </w:p>
    <w:p w14:paraId="65B7B80B">
      <w:pPr>
        <w:rPr>
          <w:rFonts w:hint="eastAsia" w:hAnsi="宋体" w:cs="宋体"/>
          <w:b/>
          <w:sz w:val="44"/>
          <w:szCs w:val="44"/>
          <w:lang w:val="zh-CN"/>
        </w:rPr>
      </w:pPr>
    </w:p>
    <w:p w14:paraId="541C5CA1">
      <w:pPr>
        <w:pStyle w:val="17"/>
        <w:adjustRightInd w:val="0"/>
        <w:snapToGrid w:val="0"/>
        <w:spacing w:line="360" w:lineRule="auto"/>
        <w:jc w:val="center"/>
        <w:outlineLvl w:val="0"/>
        <w:rPr>
          <w:rFonts w:hint="eastAsia" w:hAnsi="宋体" w:cs="宋体"/>
          <w:sz w:val="32"/>
          <w:szCs w:val="32"/>
        </w:rPr>
      </w:pPr>
      <w:r>
        <w:rPr>
          <w:rFonts w:hint="eastAsia" w:hAnsi="宋体" w:cs="宋体"/>
          <w:sz w:val="32"/>
          <w:szCs w:val="32"/>
        </w:rPr>
        <w:t>中山市</w:t>
      </w:r>
      <w:r>
        <w:rPr>
          <w:rFonts w:hint="eastAsia" w:hAnsi="宋体" w:cs="宋体"/>
          <w:sz w:val="32"/>
          <w:szCs w:val="32"/>
          <w:lang w:val="en-US" w:eastAsia="zh-CN"/>
        </w:rPr>
        <w:t>香山畅行管理有限公司</w:t>
      </w:r>
    </w:p>
    <w:p w14:paraId="153DD0A7">
      <w:pPr>
        <w:spacing w:line="460" w:lineRule="exact"/>
        <w:jc w:val="center"/>
        <w:rPr>
          <w:rFonts w:hint="eastAsia" w:ascii="宋体" w:hAnsi="宋体" w:cs="宋体"/>
          <w:sz w:val="32"/>
          <w:szCs w:val="32"/>
        </w:rPr>
        <w:sectPr>
          <w:headerReference r:id="rId3" w:type="first"/>
          <w:footerReference r:id="rId5" w:type="first"/>
          <w:footerReference r:id="rId4" w:type="default"/>
          <w:pgSz w:w="11906" w:h="16838"/>
          <w:pgMar w:top="1134" w:right="991" w:bottom="1134" w:left="1418" w:header="851" w:footer="992" w:gutter="0"/>
          <w:paperSrc w:first="7"/>
          <w:pgNumType w:start="1"/>
          <w:cols w:space="720" w:num="1"/>
          <w:titlePg/>
          <w:docGrid w:linePitch="312" w:charSpace="0"/>
        </w:sectPr>
      </w:pPr>
      <w:r>
        <w:rPr>
          <w:rFonts w:hint="eastAsia"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hAnsi="宋体" w:cs="宋体"/>
          <w:sz w:val="32"/>
          <w:szCs w:val="32"/>
          <w:lang w:val="en-US" w:eastAsia="zh-CN"/>
        </w:rPr>
        <w:t>10</w:t>
      </w:r>
      <w:r>
        <w:rPr>
          <w:rFonts w:hint="eastAsia" w:ascii="宋体" w:hAnsi="宋体" w:cs="宋体"/>
          <w:sz w:val="32"/>
          <w:szCs w:val="32"/>
        </w:rPr>
        <w:t>月</w:t>
      </w:r>
      <w:bookmarkStart w:id="3" w:name="_Toc2576"/>
      <w:bookmarkStart w:id="4" w:name="_Toc14779"/>
    </w:p>
    <w:p w14:paraId="1532FAE7">
      <w:pPr>
        <w:spacing w:line="460" w:lineRule="exact"/>
        <w:jc w:val="center"/>
        <w:rPr>
          <w:rFonts w:hint="eastAsia" w:ascii="宋体" w:hAnsi="宋体" w:cs="宋体"/>
          <w:b/>
          <w:sz w:val="44"/>
          <w:szCs w:val="28"/>
        </w:rPr>
      </w:pPr>
    </w:p>
    <w:p w14:paraId="5FD02FC1">
      <w:pPr>
        <w:spacing w:line="460" w:lineRule="exact"/>
        <w:jc w:val="center"/>
        <w:rPr>
          <w:rFonts w:hint="eastAsia" w:ascii="宋体" w:hAnsi="宋体" w:cs="宋体"/>
          <w:b/>
          <w:sz w:val="44"/>
          <w:szCs w:val="28"/>
        </w:rPr>
      </w:pPr>
      <w:r>
        <w:rPr>
          <w:rFonts w:hint="eastAsia" w:ascii="宋体" w:hAnsi="宋体" w:cs="宋体"/>
          <w:b/>
          <w:sz w:val="44"/>
          <w:szCs w:val="28"/>
        </w:rPr>
        <w:t>目  录</w:t>
      </w:r>
    </w:p>
    <w:p w14:paraId="50C4F606">
      <w:pPr>
        <w:spacing w:line="460" w:lineRule="exact"/>
        <w:jc w:val="center"/>
        <w:rPr>
          <w:rFonts w:hint="eastAsia" w:ascii="宋体" w:hAnsi="宋体" w:cs="宋体"/>
          <w:b/>
          <w:sz w:val="28"/>
          <w:szCs w:val="28"/>
        </w:rPr>
      </w:pPr>
    </w:p>
    <w:p w14:paraId="2F1F2823">
      <w:pPr>
        <w:spacing w:line="460" w:lineRule="exact"/>
        <w:ind w:firstLine="562" w:firstLineChars="200"/>
        <w:rPr>
          <w:rFonts w:hint="eastAsia" w:ascii="宋体" w:hAnsi="宋体" w:cs="宋体"/>
          <w:b/>
          <w:sz w:val="28"/>
          <w:szCs w:val="28"/>
        </w:rPr>
      </w:pPr>
      <w:r>
        <w:rPr>
          <w:rFonts w:hint="eastAsia" w:ascii="宋体" w:hAnsi="宋体" w:cs="宋体"/>
          <w:b/>
          <w:sz w:val="28"/>
          <w:szCs w:val="28"/>
        </w:rPr>
        <w:t>第一部分  邀请函</w:t>
      </w:r>
    </w:p>
    <w:p w14:paraId="59538607">
      <w:pPr>
        <w:spacing w:line="460" w:lineRule="exact"/>
        <w:rPr>
          <w:rFonts w:hint="eastAsia" w:ascii="宋体" w:hAnsi="宋体" w:cs="宋体"/>
          <w:b/>
          <w:sz w:val="28"/>
          <w:szCs w:val="28"/>
        </w:rPr>
      </w:pPr>
    </w:p>
    <w:p w14:paraId="7449A709">
      <w:pPr>
        <w:spacing w:line="460" w:lineRule="exact"/>
        <w:ind w:firstLine="562" w:firstLineChars="200"/>
        <w:rPr>
          <w:rFonts w:hint="eastAsia" w:ascii="宋体" w:hAnsi="宋体" w:cs="宋体"/>
          <w:b/>
          <w:sz w:val="28"/>
          <w:szCs w:val="28"/>
        </w:rPr>
      </w:pPr>
      <w:r>
        <w:rPr>
          <w:rFonts w:hint="eastAsia" w:ascii="宋体" w:hAnsi="宋体" w:cs="宋体"/>
          <w:b/>
          <w:sz w:val="28"/>
          <w:szCs w:val="28"/>
        </w:rPr>
        <w:t>第二部分  用户需求书</w:t>
      </w:r>
    </w:p>
    <w:p w14:paraId="489A0512">
      <w:pPr>
        <w:spacing w:line="460" w:lineRule="exact"/>
        <w:rPr>
          <w:rFonts w:hint="eastAsia" w:ascii="宋体" w:hAnsi="宋体" w:cs="宋体"/>
          <w:b/>
          <w:sz w:val="28"/>
          <w:szCs w:val="28"/>
        </w:rPr>
      </w:pPr>
    </w:p>
    <w:p w14:paraId="57C166AB">
      <w:pPr>
        <w:spacing w:line="460" w:lineRule="exact"/>
        <w:ind w:firstLine="562" w:firstLineChars="200"/>
        <w:rPr>
          <w:rFonts w:hint="eastAsia" w:ascii="宋体" w:hAnsi="宋体" w:cs="宋体"/>
          <w:b/>
          <w:sz w:val="28"/>
          <w:szCs w:val="28"/>
        </w:rPr>
      </w:pPr>
      <w:r>
        <w:rPr>
          <w:rFonts w:hint="eastAsia" w:ascii="宋体" w:hAnsi="宋体" w:cs="宋体"/>
          <w:b/>
          <w:sz w:val="28"/>
          <w:szCs w:val="28"/>
        </w:rPr>
        <w:t>第三部分  评审标准</w:t>
      </w:r>
    </w:p>
    <w:p w14:paraId="318C93E0">
      <w:pPr>
        <w:spacing w:line="460" w:lineRule="exact"/>
        <w:rPr>
          <w:rFonts w:hint="eastAsia" w:ascii="宋体" w:hAnsi="宋体" w:cs="宋体"/>
          <w:b/>
          <w:sz w:val="28"/>
          <w:szCs w:val="28"/>
        </w:rPr>
      </w:pPr>
    </w:p>
    <w:p w14:paraId="7911C579">
      <w:pPr>
        <w:spacing w:line="460" w:lineRule="exact"/>
        <w:ind w:firstLine="562" w:firstLineChars="200"/>
        <w:rPr>
          <w:rFonts w:hint="eastAsia" w:ascii="宋体" w:hAnsi="宋体" w:cs="宋体"/>
          <w:b/>
          <w:sz w:val="28"/>
          <w:szCs w:val="28"/>
        </w:rPr>
      </w:pPr>
      <w:r>
        <w:rPr>
          <w:rFonts w:hint="eastAsia" w:ascii="宋体" w:hAnsi="宋体" w:cs="宋体"/>
          <w:b/>
          <w:sz w:val="28"/>
          <w:szCs w:val="28"/>
        </w:rPr>
        <w:t>第四部分  参评文件格式</w:t>
      </w:r>
    </w:p>
    <w:p w14:paraId="39D1AFA3">
      <w:pPr>
        <w:pStyle w:val="30"/>
        <w:ind w:firstLine="210"/>
        <w:rPr>
          <w:rFonts w:hint="eastAsia" w:ascii="宋体" w:hAnsi="宋体" w:cs="宋体"/>
        </w:rPr>
      </w:pPr>
    </w:p>
    <w:p w14:paraId="3C4BE3A5">
      <w:pPr>
        <w:spacing w:line="460" w:lineRule="exact"/>
        <w:ind w:firstLine="562" w:firstLineChars="200"/>
        <w:rPr>
          <w:rFonts w:hint="eastAsia" w:ascii="宋体" w:hAnsi="宋体" w:cs="宋体"/>
          <w:b/>
          <w:sz w:val="28"/>
          <w:szCs w:val="28"/>
        </w:rPr>
      </w:pPr>
      <w:r>
        <w:rPr>
          <w:rFonts w:hint="eastAsia" w:ascii="宋体" w:hAnsi="宋体" w:cs="宋体"/>
          <w:b/>
          <w:sz w:val="28"/>
          <w:szCs w:val="28"/>
        </w:rPr>
        <w:t>第五部分  合同格式</w:t>
      </w:r>
    </w:p>
    <w:p w14:paraId="46690C34">
      <w:pPr>
        <w:pStyle w:val="30"/>
        <w:ind w:firstLine="0" w:firstLineChars="0"/>
        <w:rPr>
          <w:rFonts w:hint="eastAsia" w:ascii="宋体" w:hAnsi="宋体" w:cs="宋体"/>
        </w:rPr>
      </w:pPr>
    </w:p>
    <w:p w14:paraId="470609DF">
      <w:pPr>
        <w:pStyle w:val="17"/>
        <w:adjustRightInd w:val="0"/>
        <w:snapToGrid w:val="0"/>
        <w:spacing w:line="360" w:lineRule="auto"/>
        <w:jc w:val="center"/>
        <w:outlineLvl w:val="0"/>
        <w:rPr>
          <w:rFonts w:hint="eastAsia" w:hAnsi="宋体" w:cs="宋体"/>
          <w:b/>
          <w:kern w:val="28"/>
          <w:sz w:val="44"/>
          <w:szCs w:val="44"/>
        </w:rPr>
      </w:pPr>
    </w:p>
    <w:p w14:paraId="4DB587D4">
      <w:pPr>
        <w:pStyle w:val="17"/>
        <w:adjustRightInd w:val="0"/>
        <w:snapToGrid w:val="0"/>
        <w:spacing w:line="360" w:lineRule="auto"/>
        <w:jc w:val="center"/>
        <w:outlineLvl w:val="0"/>
        <w:rPr>
          <w:rFonts w:hint="eastAsia" w:hAnsi="宋体" w:cs="宋体"/>
          <w:b/>
          <w:kern w:val="28"/>
          <w:sz w:val="44"/>
          <w:szCs w:val="44"/>
        </w:rPr>
      </w:pPr>
    </w:p>
    <w:p w14:paraId="4828A55C">
      <w:pPr>
        <w:pStyle w:val="17"/>
        <w:adjustRightInd w:val="0"/>
        <w:snapToGrid w:val="0"/>
        <w:spacing w:line="360" w:lineRule="auto"/>
        <w:jc w:val="center"/>
        <w:outlineLvl w:val="0"/>
        <w:rPr>
          <w:rFonts w:hint="eastAsia" w:hAnsi="宋体" w:cs="宋体"/>
          <w:b/>
          <w:kern w:val="28"/>
          <w:sz w:val="44"/>
          <w:szCs w:val="44"/>
        </w:rPr>
      </w:pPr>
    </w:p>
    <w:p w14:paraId="5A5C8FFD">
      <w:pPr>
        <w:pStyle w:val="17"/>
        <w:adjustRightInd w:val="0"/>
        <w:snapToGrid w:val="0"/>
        <w:spacing w:line="360" w:lineRule="auto"/>
        <w:jc w:val="center"/>
        <w:outlineLvl w:val="0"/>
        <w:rPr>
          <w:rFonts w:hint="eastAsia" w:hAnsi="宋体" w:cs="宋体"/>
          <w:b/>
          <w:kern w:val="28"/>
          <w:sz w:val="44"/>
          <w:szCs w:val="44"/>
        </w:rPr>
      </w:pPr>
    </w:p>
    <w:p w14:paraId="2C0CC763">
      <w:pPr>
        <w:pStyle w:val="17"/>
        <w:adjustRightInd w:val="0"/>
        <w:snapToGrid w:val="0"/>
        <w:spacing w:line="360" w:lineRule="auto"/>
        <w:jc w:val="center"/>
        <w:outlineLvl w:val="0"/>
        <w:rPr>
          <w:rFonts w:hint="eastAsia" w:hAnsi="宋体" w:cs="宋体"/>
          <w:b/>
          <w:kern w:val="28"/>
          <w:sz w:val="44"/>
          <w:szCs w:val="44"/>
        </w:rPr>
      </w:pPr>
    </w:p>
    <w:p w14:paraId="0149D8B7">
      <w:pPr>
        <w:pStyle w:val="17"/>
        <w:adjustRightInd w:val="0"/>
        <w:snapToGrid w:val="0"/>
        <w:spacing w:line="360" w:lineRule="auto"/>
        <w:jc w:val="center"/>
        <w:outlineLvl w:val="0"/>
        <w:rPr>
          <w:rFonts w:hint="eastAsia" w:hAnsi="宋体" w:cs="宋体"/>
          <w:b/>
          <w:kern w:val="28"/>
          <w:sz w:val="44"/>
          <w:szCs w:val="44"/>
        </w:rPr>
      </w:pPr>
    </w:p>
    <w:p w14:paraId="090B9D5B">
      <w:pPr>
        <w:pStyle w:val="17"/>
        <w:adjustRightInd w:val="0"/>
        <w:snapToGrid w:val="0"/>
        <w:spacing w:line="360" w:lineRule="auto"/>
        <w:jc w:val="center"/>
        <w:outlineLvl w:val="0"/>
        <w:rPr>
          <w:rFonts w:hint="eastAsia" w:hAnsi="宋体" w:cs="宋体"/>
          <w:b/>
          <w:kern w:val="28"/>
          <w:sz w:val="44"/>
          <w:szCs w:val="44"/>
        </w:rPr>
      </w:pPr>
    </w:p>
    <w:p w14:paraId="1DA05A5E">
      <w:pPr>
        <w:pStyle w:val="17"/>
        <w:adjustRightInd w:val="0"/>
        <w:snapToGrid w:val="0"/>
        <w:spacing w:line="360" w:lineRule="auto"/>
        <w:jc w:val="center"/>
        <w:outlineLvl w:val="0"/>
        <w:rPr>
          <w:rFonts w:hint="eastAsia" w:hAnsi="宋体" w:cs="宋体"/>
          <w:b/>
          <w:kern w:val="28"/>
          <w:sz w:val="44"/>
          <w:szCs w:val="44"/>
        </w:rPr>
      </w:pPr>
    </w:p>
    <w:p w14:paraId="2BB790DE">
      <w:pPr>
        <w:pStyle w:val="17"/>
        <w:adjustRightInd w:val="0"/>
        <w:snapToGrid w:val="0"/>
        <w:spacing w:line="360" w:lineRule="auto"/>
        <w:jc w:val="center"/>
        <w:outlineLvl w:val="0"/>
        <w:rPr>
          <w:rFonts w:hint="eastAsia" w:hAnsi="宋体" w:cs="宋体"/>
          <w:b/>
          <w:kern w:val="28"/>
          <w:sz w:val="44"/>
          <w:szCs w:val="44"/>
        </w:rPr>
      </w:pPr>
    </w:p>
    <w:p w14:paraId="3C3D6622">
      <w:pPr>
        <w:pStyle w:val="17"/>
        <w:adjustRightInd w:val="0"/>
        <w:snapToGrid w:val="0"/>
        <w:spacing w:line="360" w:lineRule="auto"/>
        <w:jc w:val="center"/>
        <w:outlineLvl w:val="0"/>
        <w:rPr>
          <w:rFonts w:hint="eastAsia" w:hAnsi="宋体" w:cs="宋体"/>
          <w:b/>
          <w:bCs/>
          <w:sz w:val="44"/>
          <w:szCs w:val="44"/>
        </w:rPr>
      </w:pPr>
    </w:p>
    <w:p w14:paraId="1A840181">
      <w:pPr>
        <w:pStyle w:val="17"/>
        <w:adjustRightInd w:val="0"/>
        <w:snapToGrid w:val="0"/>
        <w:spacing w:line="560" w:lineRule="exact"/>
        <w:jc w:val="center"/>
        <w:outlineLvl w:val="0"/>
        <w:rPr>
          <w:rFonts w:hint="eastAsia" w:hAnsi="宋体" w:cs="宋体"/>
          <w:b/>
          <w:bCs/>
          <w:sz w:val="44"/>
          <w:szCs w:val="44"/>
        </w:rPr>
      </w:pPr>
    </w:p>
    <w:p w14:paraId="553A773F">
      <w:pPr>
        <w:pStyle w:val="17"/>
        <w:adjustRightInd w:val="0"/>
        <w:snapToGrid w:val="0"/>
        <w:spacing w:line="560" w:lineRule="exact"/>
        <w:jc w:val="center"/>
        <w:outlineLvl w:val="0"/>
        <w:rPr>
          <w:rFonts w:hint="eastAsia" w:hAnsi="宋体" w:cs="宋体"/>
          <w:b/>
          <w:kern w:val="28"/>
          <w:sz w:val="44"/>
          <w:szCs w:val="44"/>
        </w:rPr>
      </w:pPr>
      <w:r>
        <w:rPr>
          <w:rFonts w:hint="eastAsia" w:hAnsi="宋体" w:cs="宋体"/>
          <w:b/>
          <w:bCs/>
          <w:sz w:val="44"/>
          <w:szCs w:val="44"/>
        </w:rPr>
        <w:t>第一部分  邀请函</w:t>
      </w:r>
    </w:p>
    <w:p w14:paraId="3EFD8D5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s="宋体"/>
          <w:spacing w:val="20"/>
          <w:sz w:val="24"/>
        </w:rPr>
      </w:pPr>
      <w:r>
        <w:rPr>
          <w:rFonts w:hint="eastAsia" w:ascii="宋体" w:hAnsi="宋体" w:cs="宋体"/>
          <w:spacing w:val="20"/>
          <w:sz w:val="24"/>
        </w:rPr>
        <w:t>各潜在参评单位：</w:t>
      </w:r>
    </w:p>
    <w:p w14:paraId="2025350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现就中山市</w:t>
      </w:r>
      <w:r>
        <w:rPr>
          <w:rFonts w:hint="eastAsia" w:ascii="宋体" w:hAnsi="宋体" w:cs="宋体"/>
          <w:sz w:val="24"/>
          <w:lang w:val="en-US" w:eastAsia="zh-CN"/>
        </w:rPr>
        <w:t>香山畅行管理有限公司</w:t>
      </w:r>
      <w:r>
        <w:rPr>
          <w:rFonts w:hint="eastAsia" w:ascii="宋体" w:hAnsi="宋体" w:cs="宋体"/>
          <w:sz w:val="24"/>
        </w:rPr>
        <w:t>（下称采购人）</w:t>
      </w:r>
      <w:r>
        <w:rPr>
          <w:rFonts w:hint="eastAsia" w:ascii="宋体" w:hAnsi="宋体" w:cs="宋体"/>
          <w:sz w:val="24"/>
          <w:lang w:val="en-US" w:eastAsia="zh-CN"/>
        </w:rPr>
        <w:t>中山公交云包车管理平台建设项目</w:t>
      </w:r>
      <w:r>
        <w:rPr>
          <w:rFonts w:hint="eastAsia" w:ascii="宋体" w:hAnsi="宋体" w:cs="宋体"/>
          <w:sz w:val="24"/>
        </w:rPr>
        <w:t>进行公开</w:t>
      </w:r>
      <w:r>
        <w:rPr>
          <w:rFonts w:hint="eastAsia" w:ascii="宋体" w:hAnsi="宋体" w:cs="宋体"/>
          <w:sz w:val="24"/>
          <w:lang w:val="en-US" w:eastAsia="zh-CN"/>
        </w:rPr>
        <w:t>采购</w:t>
      </w:r>
      <w:r>
        <w:rPr>
          <w:rFonts w:hint="eastAsia" w:ascii="宋体" w:hAnsi="宋体" w:cs="宋体"/>
          <w:sz w:val="24"/>
        </w:rPr>
        <w:t>，欢迎符合资格条件的参评单位参与评选，有关事项如下：</w:t>
      </w:r>
    </w:p>
    <w:p w14:paraId="4E710EC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rPr>
      </w:pPr>
      <w:r>
        <w:rPr>
          <w:rFonts w:hint="eastAsia" w:ascii="宋体" w:hAnsi="宋体" w:cs="宋体"/>
          <w:b/>
          <w:bCs/>
          <w:sz w:val="24"/>
        </w:rPr>
        <w:t>一、项目名称：</w:t>
      </w:r>
      <w:r>
        <w:rPr>
          <w:rFonts w:hint="eastAsia" w:ascii="宋体" w:hAnsi="宋体" w:cs="宋体"/>
          <w:sz w:val="24"/>
        </w:rPr>
        <w:t>中山公交</w:t>
      </w:r>
      <w:r>
        <w:rPr>
          <w:rFonts w:hint="eastAsia" w:ascii="宋体" w:hAnsi="宋体" w:cs="宋体"/>
          <w:sz w:val="24"/>
          <w:lang w:val="en-US" w:eastAsia="zh-CN"/>
        </w:rPr>
        <w:t>云包车管理平台建设</w:t>
      </w:r>
      <w:r>
        <w:rPr>
          <w:rFonts w:hint="eastAsia" w:ascii="宋体" w:hAnsi="宋体" w:cs="宋体"/>
          <w:sz w:val="24"/>
        </w:rPr>
        <w:t>项目</w:t>
      </w:r>
    </w:p>
    <w:p w14:paraId="62501CE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rPr>
      </w:pPr>
      <w:r>
        <w:rPr>
          <w:rFonts w:hint="eastAsia" w:ascii="宋体" w:hAnsi="宋体" w:cs="宋体"/>
          <w:b/>
          <w:bCs/>
          <w:sz w:val="24"/>
        </w:rPr>
        <w:t>二、项目要求：</w:t>
      </w:r>
      <w:r>
        <w:rPr>
          <w:rFonts w:hint="eastAsia" w:ascii="宋体" w:hAnsi="宋体" w:cs="宋体"/>
          <w:sz w:val="24"/>
        </w:rPr>
        <w:t>详细需求见第二部分《用户需求书》</w:t>
      </w:r>
    </w:p>
    <w:p w14:paraId="3672213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sz w:val="24"/>
        </w:rPr>
      </w:pPr>
      <w:r>
        <w:rPr>
          <w:rFonts w:hint="eastAsia" w:ascii="宋体" w:hAnsi="宋体" w:cs="宋体"/>
          <w:b/>
          <w:bCs/>
          <w:sz w:val="24"/>
        </w:rPr>
        <w:t>三、资金来源：</w:t>
      </w:r>
      <w:r>
        <w:rPr>
          <w:rFonts w:hint="eastAsia" w:ascii="宋体" w:hAnsi="宋体" w:cs="宋体"/>
          <w:sz w:val="24"/>
        </w:rPr>
        <w:t>自筹资金</w:t>
      </w:r>
    </w:p>
    <w:p w14:paraId="537002A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rPr>
      </w:pPr>
      <w:r>
        <w:rPr>
          <w:rFonts w:hint="eastAsia" w:ascii="宋体" w:hAnsi="宋体" w:cs="宋体"/>
          <w:b/>
          <w:bCs/>
          <w:sz w:val="24"/>
        </w:rPr>
        <w:t>四、采购上限价：</w:t>
      </w:r>
      <w:r>
        <w:rPr>
          <w:rFonts w:hint="eastAsia" w:ascii="宋体" w:hAnsi="宋体" w:cs="宋体"/>
          <w:sz w:val="24"/>
        </w:rPr>
        <w:t>¥</w:t>
      </w:r>
      <w:bookmarkStart w:id="63" w:name="_GoBack"/>
      <w:r>
        <w:rPr>
          <w:rFonts w:hint="eastAsia" w:ascii="宋体" w:hAnsi="宋体" w:cs="宋体"/>
          <w:sz w:val="24"/>
          <w:lang w:val="en-US" w:eastAsia="zh-CN"/>
        </w:rPr>
        <w:t>350000</w:t>
      </w:r>
      <w:bookmarkEnd w:id="63"/>
      <w:r>
        <w:rPr>
          <w:rFonts w:hint="eastAsia" w:ascii="宋体" w:hAnsi="宋体" w:cs="宋体"/>
          <w:sz w:val="24"/>
          <w:lang w:val="en-US" w:eastAsia="zh-CN"/>
        </w:rPr>
        <w:t>.00</w:t>
      </w:r>
      <w:r>
        <w:rPr>
          <w:rFonts w:hint="eastAsia" w:ascii="宋体" w:hAnsi="宋体" w:cs="宋体"/>
          <w:sz w:val="24"/>
        </w:rPr>
        <w:t>元</w:t>
      </w:r>
    </w:p>
    <w:p w14:paraId="0B22C72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rPr>
      </w:pPr>
      <w:r>
        <w:rPr>
          <w:rFonts w:hint="eastAsia" w:ascii="宋体" w:hAnsi="宋体" w:cs="宋体"/>
          <w:b/>
          <w:bCs/>
          <w:sz w:val="24"/>
        </w:rPr>
        <w:t>五、项目内容：</w:t>
      </w:r>
    </w:p>
    <w:p w14:paraId="378AF4A5">
      <w:pPr>
        <w:keepNext w:val="0"/>
        <w:keepLines w:val="0"/>
        <w:pageBreakBefore w:val="0"/>
        <w:kinsoku/>
        <w:wordWrap/>
        <w:overflowPunct/>
        <w:topLinePunct w:val="0"/>
        <w:autoSpaceDE/>
        <w:autoSpaceDN/>
        <w:bidi w:val="0"/>
        <w:adjustRightInd/>
        <w:snapToGrid/>
        <w:spacing w:line="440" w:lineRule="exact"/>
        <w:ind w:left="240" w:hanging="240" w:hangingChars="100"/>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cs="宋体"/>
          <w:sz w:val="24"/>
          <w:lang w:val="en-US" w:eastAsia="zh-CN"/>
        </w:rPr>
        <w:t>采购</w:t>
      </w:r>
      <w:r>
        <w:rPr>
          <w:rFonts w:hint="eastAsia" w:ascii="宋体" w:hAnsi="宋体" w:eastAsia="宋体" w:cs="宋体"/>
          <w:sz w:val="24"/>
        </w:rPr>
        <w:t>内容：三年期软件SaaS服务</w:t>
      </w:r>
      <w:r>
        <w:rPr>
          <w:rFonts w:hint="eastAsia" w:ascii="宋体" w:hAnsi="宋体" w:eastAsia="宋体" w:cs="宋体"/>
          <w:sz w:val="24"/>
          <w:lang w:eastAsia="zh-CN"/>
        </w:rPr>
        <w:t>，</w:t>
      </w:r>
      <w:r>
        <w:rPr>
          <w:rFonts w:hint="eastAsia" w:ascii="宋体" w:hAnsi="宋体" w:eastAsia="宋体" w:cs="宋体"/>
          <w:sz w:val="24"/>
          <w:lang w:val="en-US" w:eastAsia="zh-CN"/>
        </w:rPr>
        <w:t>实现</w:t>
      </w:r>
      <w:r>
        <w:rPr>
          <w:rFonts w:hint="default" w:ascii="宋体" w:hAnsi="宋体" w:eastAsia="宋体" w:cs="宋体"/>
          <w:sz w:val="24"/>
          <w:lang w:val="en-US" w:eastAsia="zh-CN"/>
        </w:rPr>
        <w:t>校园专线、企业包车和临时包车不同场景面向乘客线上申请租车/校园购票、乘车核销（学生乘车及时消息通知家长）、车辆实时定位查询及结算，以及包车业务平台与现有云调度平台对接实现调度排班及监控</w:t>
      </w:r>
      <w:r>
        <w:rPr>
          <w:rFonts w:hint="eastAsia" w:ascii="宋体" w:hAnsi="宋体" w:eastAsia="宋体" w:cs="宋体"/>
          <w:sz w:val="24"/>
        </w:rPr>
        <w:t>，详见</w:t>
      </w:r>
      <w:r>
        <w:rPr>
          <w:rFonts w:hint="eastAsia" w:ascii="宋体" w:hAnsi="宋体" w:eastAsia="宋体" w:cs="宋体"/>
          <w:sz w:val="24"/>
          <w:lang w:val="en-US" w:eastAsia="zh-CN"/>
        </w:rPr>
        <w:t>第二部分《</w:t>
      </w:r>
      <w:r>
        <w:rPr>
          <w:rFonts w:hint="eastAsia" w:ascii="宋体" w:hAnsi="宋体" w:eastAsia="宋体" w:cs="宋体"/>
          <w:sz w:val="24"/>
        </w:rPr>
        <w:t>用户需求书</w:t>
      </w:r>
      <w:r>
        <w:rPr>
          <w:rFonts w:hint="eastAsia" w:ascii="宋体" w:hAnsi="宋体" w:eastAsia="宋体" w:cs="宋体"/>
          <w:sz w:val="24"/>
          <w:lang w:val="en-US" w:eastAsia="zh-CN"/>
        </w:rPr>
        <w:t>》</w:t>
      </w:r>
      <w:r>
        <w:rPr>
          <w:rFonts w:hint="eastAsia" w:ascii="宋体" w:hAnsi="宋体" w:eastAsia="宋体" w:cs="宋体"/>
          <w:sz w:val="24"/>
        </w:rPr>
        <w:t>”。</w:t>
      </w:r>
    </w:p>
    <w:p w14:paraId="4865D534">
      <w:pPr>
        <w:keepNext w:val="0"/>
        <w:keepLines w:val="0"/>
        <w:pageBreakBefore w:val="0"/>
        <w:kinsoku/>
        <w:wordWrap/>
        <w:overflowPunct/>
        <w:topLinePunct w:val="0"/>
        <w:autoSpaceDE/>
        <w:autoSpaceDN/>
        <w:bidi w:val="0"/>
        <w:adjustRightInd/>
        <w:snapToGrid/>
        <w:spacing w:line="440" w:lineRule="exact"/>
        <w:ind w:left="240" w:hanging="240" w:hangingChars="100"/>
        <w:textAlignment w:val="auto"/>
      </w:pPr>
      <w:r>
        <w:rPr>
          <w:rFonts w:hint="eastAsia" w:ascii="宋体" w:hAnsi="宋体" w:eastAsia="宋体" w:cs="宋体"/>
          <w:sz w:val="24"/>
          <w:lang w:val="en-US" w:eastAsia="zh-CN"/>
        </w:rPr>
        <w:t>2.</w:t>
      </w:r>
      <w:r>
        <w:rPr>
          <w:rFonts w:hint="eastAsia" w:ascii="宋体" w:hAnsi="宋体" w:eastAsia="宋体" w:cs="宋体"/>
          <w:sz w:val="24"/>
        </w:rPr>
        <w:t>服务期限：</w:t>
      </w:r>
      <w:r>
        <w:rPr>
          <w:rFonts w:hint="eastAsia" w:ascii="宋体" w:hAnsi="宋体" w:eastAsia="宋体" w:cs="宋体"/>
          <w:sz w:val="24"/>
          <w:lang w:eastAsia="zh-Hans"/>
        </w:rPr>
        <w:t>合同签订</w:t>
      </w:r>
      <w:r>
        <w:rPr>
          <w:rFonts w:hint="eastAsia" w:ascii="宋体" w:hAnsi="宋体" w:eastAsia="宋体" w:cs="宋体"/>
          <w:sz w:val="24"/>
          <w:lang w:val="en-US" w:eastAsia="zh-CN"/>
        </w:rPr>
        <w:t>之日起</w:t>
      </w:r>
      <w:r>
        <w:rPr>
          <w:rFonts w:hint="eastAsia" w:ascii="宋体" w:hAnsi="宋体" w:eastAsia="宋体" w:cs="宋体"/>
          <w:sz w:val="24"/>
          <w:lang w:eastAsia="zh-Hans"/>
        </w:rPr>
        <w:t>180天完成项目整体交付</w:t>
      </w:r>
      <w:r>
        <w:rPr>
          <w:rFonts w:hint="eastAsia" w:ascii="宋体" w:hAnsi="宋体" w:eastAsia="宋体" w:cs="宋体"/>
          <w:sz w:val="24"/>
        </w:rPr>
        <w:t>，验收通过</w:t>
      </w:r>
      <w:r>
        <w:rPr>
          <w:rFonts w:hint="eastAsia" w:ascii="宋体" w:hAnsi="宋体" w:eastAsia="宋体" w:cs="宋体"/>
          <w:sz w:val="24"/>
          <w:lang w:val="en-US" w:eastAsia="zh-CN"/>
        </w:rPr>
        <w:t>之日起</w:t>
      </w:r>
      <w:r>
        <w:rPr>
          <w:rFonts w:hint="eastAsia" w:ascii="宋体" w:hAnsi="宋体" w:eastAsia="宋体" w:cs="宋体"/>
          <w:sz w:val="24"/>
        </w:rPr>
        <w:t>进入3年运营服务期。</w:t>
      </w:r>
    </w:p>
    <w:p w14:paraId="05B0F86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rPr>
      </w:pPr>
      <w:r>
        <w:rPr>
          <w:rFonts w:hint="eastAsia" w:ascii="宋体" w:hAnsi="宋体" w:cs="宋体"/>
          <w:b/>
          <w:bCs/>
          <w:sz w:val="24"/>
        </w:rPr>
        <w:t>六、合格参评单位资格要求</w:t>
      </w:r>
    </w:p>
    <w:p w14:paraId="7135FF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（一）参评单位必须具有独立承担民事责任能力的在中华人民共和国境内注册的企、事业法人或其他组织，且独立于采购人</w:t>
      </w:r>
      <w:r>
        <w:rPr>
          <w:rFonts w:hint="eastAsia" w:ascii="Times New Roman" w:hAnsi="Times New Roman" w:eastAsia="宋体" w:cs="Times New Roman"/>
          <w:b/>
          <w:bCs/>
          <w:color w:val="auto"/>
          <w:sz w:val="24"/>
        </w:rPr>
        <w:t>（提供营业执照复印件加盖公章）</w:t>
      </w:r>
      <w:r>
        <w:rPr>
          <w:rFonts w:hint="eastAsia"/>
          <w:sz w:val="24"/>
        </w:rPr>
        <w:t>。</w:t>
      </w:r>
    </w:p>
    <w:p w14:paraId="3F9C7B29">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（二）经营范围包括研发、计算机技术、软件开发、技术服务、信息系统集成其中一项。</w:t>
      </w:r>
    </w:p>
    <w:p w14:paraId="77830F5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sz w:val="24"/>
        </w:rPr>
      </w:pPr>
      <w:r>
        <w:rPr>
          <w:rFonts w:hint="eastAsia"/>
          <w:sz w:val="24"/>
        </w:rPr>
        <w:t>（三）采购人在本项目评审当天通过“信用中国”网站（http://www.creditchina.gov.cn)查询参评单位的信用记录，将查询的参评单位信用记录提供给评审现场；参评单位凡被人民法院列入失信被执行人、重大税收违法失信主体名单，</w:t>
      </w:r>
      <w:r>
        <w:rPr>
          <w:rFonts w:hint="eastAsia"/>
          <w:sz w:val="24"/>
          <w:lang w:bidi="ar"/>
        </w:rPr>
        <w:t>将不能通过资格审查，</w:t>
      </w:r>
      <w:r>
        <w:rPr>
          <w:rFonts w:hint="eastAsia"/>
          <w:sz w:val="24"/>
        </w:rPr>
        <w:t>视为无效参评</w:t>
      </w:r>
      <w:r>
        <w:rPr>
          <w:rFonts w:hint="eastAsia"/>
          <w:sz w:val="24"/>
          <w:lang w:bidi="ar"/>
        </w:rPr>
        <w:t>。</w:t>
      </w:r>
    </w:p>
    <w:p w14:paraId="0035598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（四）参评单位在以往参与公开招标活动中未有违法违纪行为并受过处罚（</w:t>
      </w:r>
      <w:r>
        <w:rPr>
          <w:rFonts w:hint="eastAsia"/>
          <w:b/>
          <w:bCs/>
          <w:color w:val="auto"/>
          <w:sz w:val="24"/>
        </w:rPr>
        <w:t>需在《承诺函》中承诺</w:t>
      </w:r>
      <w:r>
        <w:rPr>
          <w:rFonts w:hint="eastAsia"/>
          <w:sz w:val="24"/>
        </w:rPr>
        <w:t>）。</w:t>
      </w:r>
    </w:p>
    <w:p w14:paraId="19B97BD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（五）承诺</w:t>
      </w:r>
      <w:r>
        <w:rPr>
          <w:rFonts w:hint="eastAsia" w:ascii="宋体" w:hAnsi="宋体" w:cs="宋体"/>
          <w:sz w:val="24"/>
        </w:rPr>
        <w:t>不得以任何方式转包或分包本项目</w:t>
      </w:r>
      <w:r>
        <w:rPr>
          <w:rFonts w:hint="eastAsia"/>
          <w:b/>
          <w:bCs/>
          <w:color w:val="auto"/>
          <w:sz w:val="24"/>
        </w:rPr>
        <w:t>（需在《承诺函》中承诺）</w:t>
      </w:r>
      <w:r>
        <w:rPr>
          <w:rFonts w:hint="eastAsia" w:ascii="宋体" w:hAnsi="宋体" w:cs="宋体"/>
          <w:sz w:val="24"/>
        </w:rPr>
        <w:t>。</w:t>
      </w:r>
    </w:p>
    <w:p w14:paraId="21351B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（六）</w:t>
      </w:r>
      <w:r>
        <w:rPr>
          <w:rFonts w:hint="eastAsia"/>
          <w:sz w:val="24"/>
        </w:rPr>
        <w:t>本项目不接受联合体参评。</w:t>
      </w:r>
    </w:p>
    <w:p w14:paraId="7BCFFB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（七）单位负责人为同一人或者存在直接控股、管理关系的不同参评单位，不得同时参评本项目。</w:t>
      </w:r>
    </w:p>
    <w:p w14:paraId="7501D7F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（八）参评单位报价唯一且未超过本项目的报价上限。</w:t>
      </w:r>
    </w:p>
    <w:p w14:paraId="21658CF3">
      <w:pPr>
        <w:spacing w:line="440" w:lineRule="exact"/>
        <w:ind w:firstLine="480" w:firstLineChars="200"/>
        <w:rPr>
          <w:rFonts w:hint="eastAsia"/>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九</w:t>
      </w:r>
      <w:r>
        <w:rPr>
          <w:rFonts w:hint="eastAsia" w:ascii="宋体" w:hAnsi="宋体" w:eastAsia="宋体" w:cs="宋体"/>
          <w:color w:val="auto"/>
          <w:sz w:val="24"/>
        </w:rPr>
        <w:t>）</w:t>
      </w:r>
      <w:r>
        <w:rPr>
          <w:rFonts w:hint="eastAsia" w:ascii="宋体" w:hAnsi="宋体" w:eastAsia="宋体" w:cs="宋体"/>
          <w:color w:val="auto"/>
          <w:sz w:val="24"/>
          <w:lang w:val="en-US" w:eastAsia="zh-CN"/>
        </w:rPr>
        <w:t>参评单位对采购文件中</w:t>
      </w:r>
      <w:r>
        <w:rPr>
          <w:rFonts w:hint="default" w:ascii="宋体" w:hAnsi="宋体" w:eastAsia="宋体" w:cs="宋体"/>
          <w:color w:val="auto"/>
          <w:sz w:val="24"/>
          <w:lang w:val="en-US" w:eastAsia="zh-CN"/>
        </w:rPr>
        <w:t>加注“★”符号的必须响应满足的重要指标</w:t>
      </w:r>
      <w:r>
        <w:rPr>
          <w:rFonts w:hint="eastAsia" w:ascii="宋体" w:hAnsi="宋体" w:eastAsia="宋体" w:cs="宋体"/>
          <w:color w:val="auto"/>
          <w:sz w:val="24"/>
          <w:lang w:val="en-US" w:eastAsia="zh-CN"/>
        </w:rPr>
        <w:t>内容</w:t>
      </w:r>
      <w:r>
        <w:rPr>
          <w:rFonts w:hint="default" w:ascii="宋体" w:hAnsi="宋体" w:eastAsia="宋体" w:cs="宋体"/>
          <w:color w:val="auto"/>
          <w:sz w:val="24"/>
          <w:lang w:val="en-US" w:eastAsia="zh-CN"/>
        </w:rPr>
        <w:t>完全响应。</w:t>
      </w:r>
    </w:p>
    <w:p w14:paraId="71FEF3D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rPr>
      </w:pPr>
      <w:r>
        <w:rPr>
          <w:rFonts w:hint="eastAsia" w:ascii="宋体" w:hAnsi="宋体" w:cs="宋体"/>
          <w:b/>
          <w:bCs/>
          <w:sz w:val="24"/>
        </w:rPr>
        <w:t>七、获取公开采购文件</w:t>
      </w:r>
    </w:p>
    <w:p w14:paraId="5CDD026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（一）本项目的采购公告信息在</w:t>
      </w:r>
      <w:r>
        <w:rPr>
          <w:rFonts w:hint="eastAsia" w:ascii="宋体" w:hAnsi="宋体" w:cs="宋体"/>
          <w:sz w:val="24"/>
          <w:lang w:val="en-US" w:eastAsia="zh-CN"/>
        </w:rPr>
        <w:t>中山市公共交通运输集团有限公司</w:t>
      </w:r>
      <w:r>
        <w:rPr>
          <w:rFonts w:hint="eastAsia" w:ascii="宋体" w:hAnsi="宋体" w:cs="宋体"/>
          <w:sz w:val="24"/>
        </w:rPr>
        <w:t>官方媒体（https://www.zsbus.cn/）以及中山产权服务网（http://zscq.zsnews.cn/）公布，并视为有效送达，不再另行通知。</w:t>
      </w:r>
    </w:p>
    <w:p w14:paraId="25B202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（二）符合资格的参评单位自行在有关公告网站下载采购文件。</w:t>
      </w:r>
    </w:p>
    <w:p w14:paraId="39284D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rPr>
        <w:t>（三）采购文件下载时间：自本项目公告发布之日起至</w:t>
      </w: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cs="宋体"/>
          <w:sz w:val="24"/>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0</w:t>
      </w:r>
      <w:r>
        <w:rPr>
          <w:rFonts w:hint="eastAsia" w:ascii="宋体" w:hAnsi="宋体" w:cs="宋体"/>
          <w:sz w:val="24"/>
          <w:highlight w:val="none"/>
        </w:rPr>
        <w:t>。</w:t>
      </w:r>
    </w:p>
    <w:p w14:paraId="54D0657B">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highlight w:val="none"/>
        </w:rPr>
      </w:pPr>
      <w:r>
        <w:rPr>
          <w:rFonts w:hint="eastAsia" w:ascii="宋体" w:hAnsi="宋体" w:cs="宋体"/>
          <w:b/>
          <w:bCs/>
          <w:sz w:val="24"/>
          <w:highlight w:val="none"/>
        </w:rPr>
        <w:t>八、参评文件提交要求</w:t>
      </w:r>
    </w:p>
    <w:p w14:paraId="59D1F9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（一）参评单位应在参评文件递交时间截止前提交一份参评文件，超时不接受任何参评单位提交的参评文件（以采购人收到参评文件时间为准）。参评文件格式要求详见第四部分《参评文件格式》；</w:t>
      </w:r>
      <w:r>
        <w:rPr>
          <w:rFonts w:hint="eastAsia" w:ascii="宋体" w:hAnsi="宋体" w:cs="宋体"/>
          <w:b/>
          <w:bCs/>
          <w:sz w:val="24"/>
          <w:highlight w:val="none"/>
          <w:u w:val="single"/>
        </w:rPr>
        <w:t>参评文件要求独立装订成</w:t>
      </w:r>
      <w:r>
        <w:rPr>
          <w:rFonts w:hint="eastAsia" w:ascii="宋体" w:hAnsi="宋体" w:cs="宋体"/>
          <w:b/>
          <w:bCs/>
          <w:color w:val="auto"/>
          <w:sz w:val="24"/>
          <w:highlight w:val="none"/>
          <w:u w:val="single"/>
        </w:rPr>
        <w:t>册</w:t>
      </w:r>
      <w:r>
        <w:rPr>
          <w:rFonts w:hint="eastAsia" w:ascii="宋体" w:hAnsi="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用回形针或夹子夹住视为无装订，无装订视为无效文件</w:t>
      </w:r>
      <w:r>
        <w:rPr>
          <w:rFonts w:hint="eastAsia" w:ascii="宋体" w:hAnsi="宋体" w:cs="宋体"/>
          <w:b/>
          <w:bCs/>
          <w:color w:val="auto"/>
          <w:sz w:val="24"/>
          <w:highlight w:val="none"/>
          <w:u w:val="single"/>
          <w:lang w:eastAsia="zh-CN"/>
        </w:rPr>
        <w:t>）</w:t>
      </w:r>
      <w:r>
        <w:rPr>
          <w:rFonts w:hint="eastAsia" w:ascii="宋体" w:hAnsi="宋体" w:cs="宋体"/>
          <w:b/>
          <w:bCs/>
          <w:sz w:val="24"/>
          <w:highlight w:val="none"/>
          <w:u w:val="single"/>
        </w:rPr>
        <w:t>，按格式规定签字或盖章并加盖公章，密封提交。</w:t>
      </w:r>
    </w:p>
    <w:p w14:paraId="674D1C2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（二）参评文件递交截止时间：</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sz w:val="24"/>
          <w:highlight w:val="none"/>
        </w:rPr>
        <w:t>日</w:t>
      </w:r>
      <w:r>
        <w:rPr>
          <w:rFonts w:hint="eastAsia" w:ascii="宋体" w:hAnsi="宋体" w:cs="宋体"/>
          <w:sz w:val="24"/>
          <w:highlight w:val="none"/>
          <w:lang w:val="en-US" w:eastAsia="zh-CN"/>
        </w:rPr>
        <w:t>17:3</w:t>
      </w:r>
      <w:r>
        <w:rPr>
          <w:rFonts w:hint="eastAsia" w:ascii="宋体" w:hAnsi="宋体" w:cs="宋体"/>
          <w:sz w:val="24"/>
          <w:highlight w:val="none"/>
        </w:rPr>
        <w:t>0。</w:t>
      </w:r>
    </w:p>
    <w:p w14:paraId="143CE9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（三）参评文件递交或邮寄地址：广东省中山市南区城南三路38号</w:t>
      </w:r>
      <w:r>
        <w:rPr>
          <w:rFonts w:hint="eastAsia" w:ascii="宋体" w:hAnsi="宋体" w:cs="宋体"/>
          <w:sz w:val="24"/>
          <w:highlight w:val="none"/>
          <w:lang w:val="en-US" w:eastAsia="zh-CN"/>
        </w:rPr>
        <w:t>公交集团</w:t>
      </w:r>
      <w:r>
        <w:rPr>
          <w:rFonts w:hint="eastAsia" w:ascii="宋体" w:hAnsi="宋体" w:cs="宋体"/>
          <w:sz w:val="24"/>
          <w:highlight w:val="none"/>
        </w:rPr>
        <w:t>2楼开评标室彭先生（15972926258）收。</w:t>
      </w:r>
    </w:p>
    <w:p w14:paraId="7FDFE9F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highlight w:val="none"/>
        </w:rPr>
      </w:pPr>
      <w:r>
        <w:rPr>
          <w:rFonts w:hint="eastAsia" w:ascii="宋体" w:hAnsi="宋体" w:cs="宋体"/>
          <w:b/>
          <w:bCs/>
          <w:sz w:val="24"/>
          <w:highlight w:val="none"/>
        </w:rPr>
        <w:t>九、项目评审</w:t>
      </w:r>
    </w:p>
    <w:p w14:paraId="4C20E2E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（一）评审时间：</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sz w:val="24"/>
          <w:highlight w:val="none"/>
        </w:rPr>
        <w:t>日</w:t>
      </w:r>
      <w:r>
        <w:rPr>
          <w:rFonts w:hint="eastAsia" w:ascii="宋体" w:hAnsi="宋体"/>
          <w:sz w:val="24"/>
          <w:highlight w:val="none"/>
          <w:lang w:val="en-US" w:eastAsia="zh-CN"/>
        </w:rPr>
        <w:t>9:0</w:t>
      </w:r>
      <w:r>
        <w:rPr>
          <w:rFonts w:hint="eastAsia" w:ascii="宋体" w:hAnsi="宋体"/>
          <w:sz w:val="24"/>
          <w:highlight w:val="none"/>
        </w:rPr>
        <w:t>0</w:t>
      </w:r>
      <w:r>
        <w:rPr>
          <w:rFonts w:hint="eastAsia" w:ascii="宋体" w:hAnsi="宋体" w:cs="宋体"/>
          <w:sz w:val="24"/>
          <w:highlight w:val="none"/>
        </w:rPr>
        <w:t>。</w:t>
      </w:r>
    </w:p>
    <w:p w14:paraId="24ACCC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（二）评审地点：中山公交集团开评标室，评审时参评单位无需到场参加。</w:t>
      </w:r>
    </w:p>
    <w:p w14:paraId="1435A54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rPr>
      </w:pPr>
      <w:r>
        <w:rPr>
          <w:rFonts w:hint="eastAsia" w:ascii="宋体" w:hAnsi="宋体" w:cs="宋体"/>
          <w:b/>
          <w:bCs/>
          <w:sz w:val="24"/>
        </w:rPr>
        <w:t>十、评审结果公示</w:t>
      </w:r>
    </w:p>
    <w:p w14:paraId="69125B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评审结束后，采购人将在中山市公共交通运输集团有限公司官方媒体（https://www.zsbus.cn/）以及中山产权服务网（http://zscq.zsnews.cn/）上进行结果公示，公示期3日。如果参评单位对此次评审结果有异议的，可在公示期内向采购人书面提出，但须对异议内容的真实性承担责任。采购人应自收到书面异议原件之日起3日内作出答复并在答复前暂停本项目采购活动。</w:t>
      </w:r>
    </w:p>
    <w:p w14:paraId="0056AF1E">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b/>
          <w:bCs/>
          <w:sz w:val="24"/>
        </w:rPr>
      </w:pPr>
      <w:r>
        <w:rPr>
          <w:rFonts w:hint="eastAsia" w:ascii="宋体" w:hAnsi="宋体" w:cs="宋体"/>
          <w:b/>
          <w:bCs/>
          <w:sz w:val="24"/>
        </w:rPr>
        <w:t>十一、采购人联系方式</w:t>
      </w:r>
    </w:p>
    <w:p w14:paraId="1888C7A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吴小姐</w:t>
      </w:r>
      <w:r>
        <w:rPr>
          <w:rFonts w:hint="eastAsia" w:ascii="宋体" w:hAnsi="宋体" w:cs="宋体"/>
          <w:sz w:val="24"/>
        </w:rPr>
        <w:t>1</w:t>
      </w:r>
      <w:r>
        <w:rPr>
          <w:rFonts w:hint="eastAsia" w:ascii="宋体" w:hAnsi="宋体" w:cs="宋体"/>
          <w:sz w:val="24"/>
          <w:lang w:val="en-US" w:eastAsia="zh-CN"/>
        </w:rPr>
        <w:t>3726010476</w:t>
      </w:r>
    </w:p>
    <w:p w14:paraId="21CFDC57">
      <w:pPr>
        <w:spacing w:line="360" w:lineRule="auto"/>
        <w:ind w:firstLine="480" w:firstLineChars="200"/>
        <w:rPr>
          <w:rFonts w:hint="eastAsia" w:ascii="宋体" w:hAnsi="宋体" w:cs="宋体"/>
          <w:sz w:val="24"/>
        </w:rPr>
      </w:pPr>
    </w:p>
    <w:p w14:paraId="3E44ABC7">
      <w:pPr>
        <w:spacing w:line="360" w:lineRule="auto"/>
        <w:ind w:firstLine="480" w:firstLineChars="200"/>
        <w:rPr>
          <w:rFonts w:hint="eastAsia" w:ascii="宋体" w:hAnsi="宋体" w:cs="宋体"/>
          <w:sz w:val="24"/>
        </w:rPr>
      </w:pPr>
    </w:p>
    <w:p w14:paraId="62BFDF6B">
      <w:pPr>
        <w:widowControl/>
        <w:tabs>
          <w:tab w:val="left" w:pos="142"/>
          <w:tab w:val="left" w:pos="426"/>
        </w:tabs>
        <w:adjustRightInd w:val="0"/>
        <w:spacing w:line="560" w:lineRule="exact"/>
        <w:jc w:val="center"/>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中山市</w:t>
      </w:r>
      <w:r>
        <w:rPr>
          <w:rFonts w:hint="eastAsia" w:ascii="宋体" w:hAnsi="宋体" w:cs="宋体"/>
          <w:sz w:val="24"/>
          <w:lang w:val="en-US" w:eastAsia="zh-CN"/>
        </w:rPr>
        <w:t>香山畅行管理有限公司</w:t>
      </w:r>
    </w:p>
    <w:p w14:paraId="3CBA060A">
      <w:pPr>
        <w:widowControl/>
        <w:tabs>
          <w:tab w:val="left" w:pos="142"/>
          <w:tab w:val="left" w:pos="426"/>
        </w:tabs>
        <w:adjustRightInd w:val="0"/>
        <w:spacing w:line="560" w:lineRule="exact"/>
        <w:ind w:left="420" w:leftChars="200" w:firstLine="6240" w:firstLineChars="2600"/>
        <w:jc w:val="left"/>
        <w:rPr>
          <w:rFonts w:hint="eastAsia" w:ascii="宋体" w:hAnsi="宋体"/>
          <w:bCs/>
          <w:kern w:val="0"/>
          <w:sz w:val="24"/>
        </w:rPr>
        <w:sectPr>
          <w:footerReference r:id="rId7" w:type="first"/>
          <w:footerReference r:id="rId6" w:type="default"/>
          <w:pgSz w:w="11906" w:h="16838"/>
          <w:pgMar w:top="1134" w:right="991" w:bottom="1134" w:left="1418" w:header="851" w:footer="992" w:gutter="0"/>
          <w:paperSrc w:first="7"/>
          <w:cols w:space="720" w:num="1"/>
          <w:docGrid w:linePitch="312" w:charSpace="0"/>
        </w:sectPr>
      </w:pPr>
      <w:r>
        <w:rPr>
          <w:rFonts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11</w:t>
      </w:r>
      <w:r>
        <w:rPr>
          <w:rFonts w:hint="eastAsia" w:ascii="宋体" w:hAnsi="宋体"/>
          <w:sz w:val="24"/>
        </w:rPr>
        <w:t>日</w:t>
      </w:r>
    </w:p>
    <w:p w14:paraId="00A73864">
      <w:pPr>
        <w:pStyle w:val="17"/>
        <w:adjustRightInd w:val="0"/>
        <w:snapToGrid w:val="0"/>
        <w:spacing w:line="560" w:lineRule="exact"/>
        <w:jc w:val="center"/>
        <w:outlineLvl w:val="0"/>
        <w:rPr>
          <w:rFonts w:hint="eastAsia" w:hAnsi="宋体" w:cs="宋体"/>
          <w:b/>
          <w:kern w:val="28"/>
          <w:sz w:val="44"/>
          <w:szCs w:val="44"/>
        </w:rPr>
      </w:pPr>
    </w:p>
    <w:p w14:paraId="2A2AF513">
      <w:pPr>
        <w:pStyle w:val="17"/>
        <w:adjustRightInd w:val="0"/>
        <w:snapToGrid w:val="0"/>
        <w:spacing w:line="560" w:lineRule="exact"/>
        <w:jc w:val="center"/>
        <w:outlineLvl w:val="0"/>
        <w:rPr>
          <w:rFonts w:hint="eastAsia" w:hAnsi="宋体" w:cs="宋体"/>
          <w:sz w:val="44"/>
          <w:szCs w:val="44"/>
        </w:rPr>
      </w:pPr>
      <w:r>
        <w:rPr>
          <w:rFonts w:hint="eastAsia" w:hAnsi="宋体" w:cs="宋体"/>
          <w:b/>
          <w:kern w:val="28"/>
          <w:sz w:val="44"/>
          <w:szCs w:val="44"/>
        </w:rPr>
        <w:t>第二部分  用户需求书</w:t>
      </w:r>
      <w:bookmarkEnd w:id="3"/>
    </w:p>
    <w:p w14:paraId="4D089BD7">
      <w:pPr>
        <w:spacing w:line="560" w:lineRule="exact"/>
        <w:ind w:firstLine="500" w:firstLineChars="200"/>
        <w:jc w:val="left"/>
        <w:rPr>
          <w:rFonts w:hint="eastAsia" w:ascii="宋体" w:hAnsi="宋体" w:cs="宋体"/>
          <w:spacing w:val="20"/>
          <w:szCs w:val="21"/>
        </w:rPr>
      </w:pPr>
    </w:p>
    <w:p w14:paraId="5E4F6673">
      <w:pPr>
        <w:keepNext w:val="0"/>
        <w:keepLines w:val="0"/>
        <w:pageBreakBefore w:val="0"/>
        <w:kinsoku/>
        <w:wordWrap/>
        <w:overflowPunct/>
        <w:topLinePunct w:val="0"/>
        <w:bidi w:val="0"/>
        <w:spacing w:line="440" w:lineRule="exact"/>
        <w:textAlignment w:val="auto"/>
        <w:rPr>
          <w:rFonts w:hint="eastAsia" w:ascii="宋体" w:hAnsi="宋体" w:cs="宋体"/>
          <w:b/>
          <w:bCs/>
          <w:sz w:val="24"/>
        </w:rPr>
      </w:pPr>
      <w:r>
        <w:rPr>
          <w:rFonts w:hint="eastAsia" w:ascii="宋体" w:hAnsi="宋体" w:cs="宋体"/>
          <w:b/>
          <w:bCs/>
          <w:sz w:val="24"/>
        </w:rPr>
        <w:t>一、项目概要</w:t>
      </w:r>
    </w:p>
    <w:p w14:paraId="271A3C1F">
      <w:pPr>
        <w:keepNext w:val="0"/>
        <w:keepLines w:val="0"/>
        <w:pageBreakBefore w:val="0"/>
        <w:kinsoku/>
        <w:wordWrap/>
        <w:overflowPunct/>
        <w:topLinePunct w:val="0"/>
        <w:bidi w:val="0"/>
        <w:spacing w:line="440" w:lineRule="exact"/>
        <w:ind w:firstLine="480" w:firstLineChars="200"/>
        <w:textAlignment w:val="auto"/>
        <w:rPr>
          <w:rFonts w:hint="default" w:ascii="宋体" w:hAnsi="宋体" w:eastAsia="宋体" w:cs="宋体"/>
          <w:sz w:val="24"/>
          <w:lang w:val="en-US" w:eastAsia="zh-CN"/>
        </w:rPr>
      </w:pPr>
      <w:r>
        <w:rPr>
          <w:rFonts w:hint="eastAsia" w:ascii="宋体" w:hAnsi="宋体" w:cs="宋体"/>
          <w:sz w:val="24"/>
        </w:rPr>
        <w:t>（一）项目名称：中山</w:t>
      </w:r>
      <w:r>
        <w:rPr>
          <w:rFonts w:hint="eastAsia" w:ascii="宋体" w:hAnsi="宋体" w:cs="宋体"/>
          <w:sz w:val="24"/>
          <w:lang w:val="en-US" w:eastAsia="zh-CN"/>
        </w:rPr>
        <w:t>公交云包车管理平台建设项目</w:t>
      </w:r>
    </w:p>
    <w:p w14:paraId="34812BC8">
      <w:pPr>
        <w:keepNext w:val="0"/>
        <w:keepLines w:val="0"/>
        <w:pageBreakBefore w:val="0"/>
        <w:kinsoku/>
        <w:wordWrap/>
        <w:overflowPunct/>
        <w:topLinePunct w:val="0"/>
        <w:bidi w:val="0"/>
        <w:spacing w:line="440" w:lineRule="exact"/>
        <w:ind w:firstLine="480" w:firstLineChars="200"/>
        <w:textAlignment w:val="auto"/>
        <w:rPr>
          <w:rFonts w:hint="eastAsia" w:ascii="宋体" w:hAnsi="宋体" w:cs="宋体"/>
          <w:b/>
          <w:bCs/>
          <w:sz w:val="24"/>
        </w:rPr>
      </w:pPr>
      <w:r>
        <w:rPr>
          <w:rFonts w:hint="eastAsia" w:ascii="宋体" w:hAnsi="宋体" w:cs="宋体"/>
          <w:sz w:val="24"/>
        </w:rPr>
        <w:t>（二）采购上限价：¥</w:t>
      </w:r>
      <w:r>
        <w:rPr>
          <w:rFonts w:hint="eastAsia" w:ascii="宋体" w:hAnsi="宋体" w:cs="宋体"/>
          <w:sz w:val="24"/>
          <w:lang w:val="en-US" w:eastAsia="zh-CN"/>
        </w:rPr>
        <w:t>350000</w:t>
      </w:r>
      <w:r>
        <w:rPr>
          <w:rFonts w:hint="eastAsia" w:ascii="宋体" w:hAnsi="宋体" w:cs="宋体"/>
          <w:sz w:val="24"/>
        </w:rPr>
        <w:t>.00元。</w:t>
      </w:r>
    </w:p>
    <w:p w14:paraId="5A796C2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r>
        <w:rPr>
          <w:rFonts w:hint="eastAsia" w:ascii="宋体" w:hAnsi="宋体" w:cs="宋体"/>
          <w:b/>
          <w:bCs/>
          <w:color w:val="auto"/>
          <w:sz w:val="24"/>
        </w:rPr>
        <w:t>二、项目</w:t>
      </w:r>
      <w:r>
        <w:rPr>
          <w:rFonts w:hint="eastAsia" w:ascii="宋体" w:hAnsi="宋体" w:cs="宋体"/>
          <w:b/>
          <w:bCs/>
          <w:color w:val="auto"/>
          <w:sz w:val="24"/>
          <w:lang w:val="en-US" w:eastAsia="zh-CN"/>
        </w:rPr>
        <w:t>建设目标及需求</w:t>
      </w:r>
    </w:p>
    <w:p w14:paraId="5A111BA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cs="宋体"/>
          <w:b/>
          <w:bCs/>
          <w:sz w:val="24"/>
          <w:lang w:val="en-US"/>
        </w:rPr>
      </w:pPr>
      <w:r>
        <w:rPr>
          <w:rFonts w:hint="eastAsia" w:ascii="宋体" w:hAnsi="宋体" w:cs="宋体"/>
          <w:b/>
          <w:bCs/>
          <w:sz w:val="24"/>
          <w:lang w:val="en-US" w:eastAsia="zh-CN"/>
        </w:rPr>
        <w:t>（一）建设目标及内容</w:t>
      </w:r>
    </w:p>
    <w:p w14:paraId="62862E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通过与已建设的</w:t>
      </w:r>
      <w:r>
        <w:rPr>
          <w:rFonts w:hint="eastAsia" w:ascii="宋体" w:hAnsi="宋体" w:cs="宋体"/>
          <w:sz w:val="24"/>
          <w:lang w:val="en-US" w:eastAsia="zh-CN"/>
        </w:rPr>
        <w:t>“云调度平台”</w:t>
      </w:r>
      <w:r>
        <w:rPr>
          <w:rFonts w:hint="eastAsia" w:ascii="宋体" w:hAnsi="宋体" w:cs="宋体"/>
          <w:sz w:val="24"/>
        </w:rPr>
        <w:t>实现数据对接，实现服务创新数字化转型。企业包车</w:t>
      </w:r>
      <w:r>
        <w:rPr>
          <w:rFonts w:hint="eastAsia" w:ascii="宋体" w:hAnsi="宋体" w:cs="宋体"/>
          <w:sz w:val="24"/>
          <w:lang w:eastAsia="zh-CN"/>
        </w:rPr>
        <w:t>、</w:t>
      </w:r>
      <w:r>
        <w:rPr>
          <w:rFonts w:hint="eastAsia" w:ascii="宋体" w:hAnsi="宋体" w:cs="宋体"/>
          <w:sz w:val="24"/>
        </w:rPr>
        <w:t>校园</w:t>
      </w:r>
      <w:r>
        <w:rPr>
          <w:rFonts w:hint="eastAsia" w:ascii="宋体" w:hAnsi="宋体" w:cs="宋体"/>
          <w:sz w:val="24"/>
          <w:lang w:val="en-US" w:eastAsia="zh-CN"/>
        </w:rPr>
        <w:t>专线</w:t>
      </w:r>
      <w:r>
        <w:rPr>
          <w:rFonts w:hint="eastAsia" w:ascii="宋体" w:hAnsi="宋体" w:cs="宋体"/>
          <w:sz w:val="24"/>
          <w:lang w:eastAsia="zh-CN"/>
        </w:rPr>
        <w:t>、</w:t>
      </w:r>
      <w:r>
        <w:rPr>
          <w:rFonts w:hint="eastAsia" w:ascii="宋体" w:hAnsi="宋体" w:cs="宋体"/>
          <w:sz w:val="24"/>
        </w:rPr>
        <w:t>临时</w:t>
      </w:r>
      <w:r>
        <w:rPr>
          <w:rFonts w:hint="eastAsia" w:ascii="宋体" w:hAnsi="宋体" w:cs="宋体"/>
          <w:sz w:val="24"/>
          <w:lang w:val="en-US" w:eastAsia="zh-CN"/>
        </w:rPr>
        <w:t>包车多场景</w:t>
      </w:r>
      <w:r>
        <w:rPr>
          <w:rFonts w:hint="eastAsia" w:ascii="宋体" w:hAnsi="宋体" w:cs="宋体"/>
          <w:sz w:val="24"/>
        </w:rPr>
        <w:t>满足群众美好出行新需求。通过乘客端、企业端、驾驶员端、公交后台调度算法实现订单合理调派，优化运力资源，全链路实现云包车服务，开拓公交创新服务场景。</w:t>
      </w:r>
    </w:p>
    <w:p w14:paraId="4640F92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cs="宋体"/>
          <w:sz w:val="24"/>
          <w:lang w:val="en-US"/>
        </w:rPr>
      </w:pPr>
      <w:r>
        <w:rPr>
          <w:rFonts w:hint="eastAsia" w:ascii="宋体" w:hAnsi="宋体" w:cs="宋体"/>
          <w:b/>
          <w:bCs/>
          <w:sz w:val="24"/>
          <w:lang w:val="en-US" w:eastAsia="zh-CN"/>
        </w:rPr>
        <w:t>1.企业包车</w:t>
      </w:r>
    </w:p>
    <w:p w14:paraId="55F8E2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val="en-US" w:eastAsia="zh-CN"/>
        </w:rPr>
        <w:t>采购人与企业</w:t>
      </w:r>
      <w:r>
        <w:rPr>
          <w:rFonts w:ascii="宋体" w:hAnsi="宋体" w:cs="宋体"/>
          <w:sz w:val="24"/>
        </w:rPr>
        <w:t>签订</w:t>
      </w:r>
      <w:r>
        <w:rPr>
          <w:rFonts w:hint="eastAsia" w:ascii="宋体" w:hAnsi="宋体" w:cs="宋体"/>
          <w:sz w:val="24"/>
          <w:lang w:val="en-US" w:eastAsia="zh-CN"/>
        </w:rPr>
        <w:t>包车</w:t>
      </w:r>
      <w:r>
        <w:rPr>
          <w:rFonts w:ascii="宋体" w:hAnsi="宋体" w:cs="宋体"/>
          <w:sz w:val="24"/>
        </w:rPr>
        <w:t>协议，企业每月支付的</w:t>
      </w:r>
      <w:r>
        <w:rPr>
          <w:rFonts w:hint="eastAsia" w:ascii="宋体" w:hAnsi="宋体" w:cs="宋体"/>
          <w:sz w:val="24"/>
          <w:lang w:val="en-US" w:eastAsia="zh-CN"/>
        </w:rPr>
        <w:t>用车租金</w:t>
      </w:r>
      <w:r>
        <w:rPr>
          <w:rFonts w:ascii="宋体" w:hAnsi="宋体" w:cs="宋体"/>
          <w:sz w:val="24"/>
        </w:rPr>
        <w:t>。</w:t>
      </w:r>
      <w:r>
        <w:rPr>
          <w:rFonts w:hint="eastAsia" w:ascii="宋体" w:hAnsi="宋体" w:cs="宋体"/>
          <w:sz w:val="24"/>
          <w:lang w:val="en-US" w:eastAsia="zh-CN"/>
        </w:rPr>
        <w:t>采购人</w:t>
      </w:r>
      <w:r>
        <w:rPr>
          <w:rFonts w:ascii="宋体" w:hAnsi="宋体" w:cs="宋体"/>
          <w:sz w:val="24"/>
        </w:rPr>
        <w:t>根据协议开通企业定制班车，并在系统里维护企业</w:t>
      </w:r>
      <w:r>
        <w:rPr>
          <w:rFonts w:hint="eastAsia" w:ascii="宋体" w:hAnsi="宋体" w:cs="宋体"/>
          <w:sz w:val="24"/>
        </w:rPr>
        <w:t>信息、线路、站点、班次信息</w:t>
      </w:r>
      <w:r>
        <w:rPr>
          <w:rFonts w:ascii="宋体" w:hAnsi="宋体" w:cs="宋体"/>
          <w:sz w:val="24"/>
        </w:rPr>
        <w:t>，系统自动生成</w:t>
      </w:r>
      <w:r>
        <w:rPr>
          <w:rFonts w:hint="eastAsia" w:ascii="宋体" w:hAnsi="宋体" w:cs="宋体"/>
          <w:sz w:val="24"/>
        </w:rPr>
        <w:t>企业乘车二维码</w:t>
      </w:r>
      <w:r>
        <w:rPr>
          <w:rFonts w:ascii="宋体" w:hAnsi="宋体" w:cs="宋体"/>
          <w:sz w:val="24"/>
        </w:rPr>
        <w:t>。员工</w:t>
      </w:r>
      <w:r>
        <w:rPr>
          <w:rFonts w:hint="eastAsia" w:ascii="宋体" w:hAnsi="宋体" w:cs="宋体"/>
          <w:sz w:val="24"/>
        </w:rPr>
        <w:t>根据</w:t>
      </w:r>
      <w:r>
        <w:rPr>
          <w:rFonts w:hint="eastAsia" w:ascii="宋体" w:hAnsi="宋体" w:cs="宋体"/>
          <w:sz w:val="24"/>
          <w:lang w:val="en-US" w:eastAsia="zh-CN"/>
        </w:rPr>
        <w:t>出行情况</w:t>
      </w:r>
      <w:r>
        <w:rPr>
          <w:rFonts w:hint="eastAsia" w:ascii="宋体" w:hAnsi="宋体" w:cs="宋体"/>
          <w:sz w:val="24"/>
        </w:rPr>
        <w:t>，</w:t>
      </w:r>
      <w:r>
        <w:rPr>
          <w:rFonts w:ascii="宋体" w:hAnsi="宋体" w:cs="宋体"/>
          <w:sz w:val="24"/>
        </w:rPr>
        <w:t>选择</w:t>
      </w:r>
      <w:r>
        <w:rPr>
          <w:rFonts w:hint="eastAsia" w:ascii="宋体" w:hAnsi="宋体" w:cs="宋体"/>
          <w:sz w:val="24"/>
          <w:lang w:val="en-US" w:eastAsia="zh-CN"/>
        </w:rPr>
        <w:t>合适</w:t>
      </w:r>
      <w:r>
        <w:rPr>
          <w:rFonts w:ascii="宋体" w:hAnsi="宋体" w:cs="宋体"/>
          <w:sz w:val="24"/>
        </w:rPr>
        <w:t>的上下车站点和乘车时间</w:t>
      </w:r>
      <w:r>
        <w:rPr>
          <w:rFonts w:hint="eastAsia" w:ascii="宋体" w:hAnsi="宋体" w:cs="宋体"/>
          <w:sz w:val="24"/>
        </w:rPr>
        <w:t>，</w:t>
      </w:r>
      <w:r>
        <w:rPr>
          <w:rFonts w:hint="eastAsia" w:ascii="宋体" w:hAnsi="宋体" w:cs="宋体"/>
          <w:sz w:val="24"/>
          <w:lang w:val="en-US" w:eastAsia="zh-CN"/>
        </w:rPr>
        <w:t>扫码乘车</w:t>
      </w:r>
      <w:r>
        <w:rPr>
          <w:rFonts w:ascii="宋体" w:hAnsi="宋体" w:cs="宋体"/>
          <w:sz w:val="24"/>
        </w:rPr>
        <w:t>即可。</w:t>
      </w:r>
    </w:p>
    <w:p w14:paraId="437AC86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2.校园专线</w:t>
      </w:r>
    </w:p>
    <w:p w14:paraId="288F53AF">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rPr>
      </w:pPr>
      <w:r>
        <w:rPr>
          <w:rFonts w:hint="eastAsia" w:ascii="宋体" w:hAnsi="宋体" w:cs="宋体"/>
          <w:sz w:val="24"/>
          <w:lang w:val="en-US" w:eastAsia="zh-CN"/>
        </w:rPr>
        <w:t>采购人结合学校需求合理开通校园专线，家长结合学生乘车情况选择合适的校园专线，录入学生班级、姓名等信息即可线上购票，支持月票、学期票等，并可</w:t>
      </w:r>
      <w:r>
        <w:rPr>
          <w:rFonts w:ascii="宋体" w:hAnsi="宋体" w:cs="宋体"/>
          <w:sz w:val="24"/>
        </w:rPr>
        <w:t>线上查看订单，以及打印</w:t>
      </w:r>
      <w:r>
        <w:rPr>
          <w:rFonts w:hint="eastAsia" w:ascii="宋体" w:hAnsi="宋体" w:cs="宋体"/>
          <w:sz w:val="24"/>
          <w:lang w:val="en-US" w:eastAsia="zh-CN"/>
        </w:rPr>
        <w:t>乘车二维码</w:t>
      </w:r>
      <w:r>
        <w:rPr>
          <w:rFonts w:hint="eastAsia" w:ascii="宋体" w:hAnsi="宋体" w:cs="宋体"/>
          <w:sz w:val="24"/>
          <w:lang w:eastAsia="zh-CN"/>
        </w:rPr>
        <w:t>。</w:t>
      </w:r>
      <w:r>
        <w:rPr>
          <w:rFonts w:hint="eastAsia" w:ascii="宋体" w:hAnsi="宋体" w:cs="宋体"/>
          <w:sz w:val="24"/>
        </w:rPr>
        <w:t>学生</w:t>
      </w:r>
      <w:r>
        <w:rPr>
          <w:rFonts w:hint="eastAsia" w:ascii="宋体" w:hAnsi="宋体" w:cs="宋体"/>
          <w:sz w:val="24"/>
          <w:lang w:val="en-US" w:eastAsia="zh-CN"/>
        </w:rPr>
        <w:t>按照所购校园专线扫码乘车，家长可收到对应信息推送提醒，驾驶员也可以实时查看学生上车情况。</w:t>
      </w:r>
    </w:p>
    <w:p w14:paraId="59EE4B7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3.临时包车</w:t>
      </w:r>
    </w:p>
    <w:p w14:paraId="572FB160">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rPr>
      </w:pPr>
      <w:r>
        <w:rPr>
          <w:rFonts w:ascii="宋体" w:hAnsi="宋体" w:cs="宋体"/>
          <w:sz w:val="24"/>
        </w:rPr>
        <w:t>临时包车业务模式主要是企业或个人基于</w:t>
      </w:r>
      <w:r>
        <w:rPr>
          <w:rFonts w:hint="eastAsia" w:ascii="宋体" w:hAnsi="宋体" w:cs="宋体"/>
          <w:sz w:val="24"/>
        </w:rPr>
        <w:t>临时性</w:t>
      </w:r>
      <w:r>
        <w:rPr>
          <w:rFonts w:ascii="宋体" w:hAnsi="宋体" w:cs="宋体"/>
          <w:sz w:val="24"/>
        </w:rPr>
        <w:t>活动需要的临时包车</w:t>
      </w:r>
      <w:r>
        <w:rPr>
          <w:rFonts w:hint="eastAsia" w:ascii="宋体" w:hAnsi="宋体" w:cs="宋体"/>
          <w:sz w:val="24"/>
        </w:rPr>
        <w:t>需求</w:t>
      </w:r>
      <w:r>
        <w:rPr>
          <w:rFonts w:ascii="宋体" w:hAnsi="宋体" w:cs="宋体"/>
          <w:sz w:val="24"/>
        </w:rPr>
        <w:t>，</w:t>
      </w:r>
      <w:r>
        <w:rPr>
          <w:rFonts w:hint="eastAsia" w:ascii="宋体" w:hAnsi="宋体" w:cs="宋体"/>
          <w:sz w:val="24"/>
        </w:rPr>
        <w:t>此业务场景</w:t>
      </w:r>
      <w:r>
        <w:rPr>
          <w:rFonts w:ascii="宋体" w:hAnsi="宋体" w:cs="宋体"/>
          <w:sz w:val="24"/>
        </w:rPr>
        <w:t>无固定线路，按</w:t>
      </w:r>
      <w:r>
        <w:rPr>
          <w:rFonts w:hint="eastAsia" w:ascii="宋体" w:hAnsi="宋体" w:cs="宋体"/>
          <w:sz w:val="24"/>
        </w:rPr>
        <w:t>服务</w:t>
      </w:r>
      <w:r>
        <w:rPr>
          <w:rFonts w:ascii="宋体" w:hAnsi="宋体" w:cs="宋体"/>
          <w:sz w:val="24"/>
        </w:rPr>
        <w:t>时间</w:t>
      </w:r>
      <w:r>
        <w:rPr>
          <w:rFonts w:hint="eastAsia" w:ascii="宋体" w:hAnsi="宋体" w:cs="宋体"/>
          <w:sz w:val="24"/>
        </w:rPr>
        <w:t>长短、出行距离</w:t>
      </w:r>
      <w:r>
        <w:rPr>
          <w:rFonts w:ascii="宋体" w:hAnsi="宋体" w:cs="宋体"/>
          <w:sz w:val="24"/>
        </w:rPr>
        <w:t>和车型付费。企业或个人可以在线提交临时用车需求，包含车型、用车时间、用车天数、接送地点、乘坐人数等信息。系统支持按车型、用车天数等自动计算包车费用。</w:t>
      </w:r>
      <w:r>
        <w:rPr>
          <w:rFonts w:hint="eastAsia" w:ascii="宋体" w:hAnsi="宋体" w:cs="宋体"/>
          <w:sz w:val="24"/>
          <w:lang w:val="en-US" w:eastAsia="zh-CN"/>
        </w:rPr>
        <w:t>采购人</w:t>
      </w:r>
      <w:r>
        <w:rPr>
          <w:rFonts w:ascii="宋体" w:hAnsi="宋体" w:cs="宋体"/>
          <w:sz w:val="24"/>
        </w:rPr>
        <w:t>可以在后台审核客户提交的用车订单</w:t>
      </w:r>
      <w:r>
        <w:rPr>
          <w:rFonts w:hint="eastAsia" w:ascii="宋体" w:hAnsi="宋体" w:cs="宋体"/>
          <w:sz w:val="24"/>
        </w:rPr>
        <w:t>，根据实际情况可调整包车费用，</w:t>
      </w:r>
      <w:r>
        <w:rPr>
          <w:rFonts w:ascii="宋体" w:hAnsi="宋体" w:cs="宋体"/>
          <w:sz w:val="24"/>
        </w:rPr>
        <w:t>审核通过后，客户在线支付包车费用。</w:t>
      </w:r>
      <w:r>
        <w:rPr>
          <w:rFonts w:hint="eastAsia" w:ascii="宋体" w:hAnsi="宋体" w:cs="宋体"/>
          <w:sz w:val="24"/>
        </w:rPr>
        <w:t>在发出前，</w:t>
      </w:r>
      <w:r>
        <w:rPr>
          <w:rFonts w:ascii="宋体" w:hAnsi="宋体" w:cs="宋体"/>
          <w:sz w:val="24"/>
        </w:rPr>
        <w:t>支持行程变更修改，变更行程结束后，基于实际用车情况结算费用。</w:t>
      </w:r>
      <w:r>
        <w:rPr>
          <w:rFonts w:hint="eastAsia" w:ascii="宋体" w:hAnsi="宋体" w:cs="宋体"/>
          <w:sz w:val="24"/>
        </w:rPr>
        <w:t>也支持乘客因行程变动，与业务员沟通提前取消订单。</w:t>
      </w:r>
    </w:p>
    <w:p w14:paraId="0FE9404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（二）建设需求</w:t>
      </w:r>
    </w:p>
    <w:p w14:paraId="1B89A074">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sz w:val="24"/>
        </w:rPr>
      </w:pPr>
      <w:r>
        <w:rPr>
          <w:rFonts w:hint="eastAsia" w:ascii="宋体" w:hAnsi="宋体" w:cs="宋体"/>
          <w:b/>
          <w:bCs/>
          <w:sz w:val="24"/>
          <w:lang w:val="en-US" w:eastAsia="zh-CN"/>
        </w:rPr>
        <w:t>乘客端功能</w:t>
      </w:r>
    </w:p>
    <w:p w14:paraId="48AC671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云包车乘客端主要包括面向企业长期包车、校园专线、临时包车等乘客用户提供的小程序应用，</w:t>
      </w:r>
      <w:r>
        <w:rPr>
          <w:rFonts w:hint="eastAsia" w:ascii="宋体" w:hAnsi="宋体" w:cs="宋体"/>
          <w:sz w:val="24"/>
          <w:lang w:val="en-US" w:eastAsia="zh-CN"/>
        </w:rPr>
        <w:t>可</w:t>
      </w:r>
      <w:r>
        <w:rPr>
          <w:rFonts w:hint="eastAsia" w:ascii="宋体" w:hAnsi="宋体" w:cs="宋体"/>
          <w:sz w:val="24"/>
        </w:rPr>
        <w:t>嵌入中山公交</w:t>
      </w:r>
      <w:r>
        <w:rPr>
          <w:rFonts w:hint="eastAsia" w:ascii="宋体" w:hAnsi="宋体" w:cs="宋体"/>
          <w:sz w:val="24"/>
          <w:lang w:val="en-US" w:eastAsia="zh-CN"/>
        </w:rPr>
        <w:t>集团</w:t>
      </w:r>
      <w:r>
        <w:rPr>
          <w:rFonts w:hint="eastAsia" w:ascii="宋体" w:hAnsi="宋体" w:cs="宋体"/>
          <w:sz w:val="24"/>
        </w:rPr>
        <w:t>微信公众号内，为所有乘客提供</w:t>
      </w:r>
      <w:r>
        <w:rPr>
          <w:rFonts w:hint="eastAsia" w:ascii="宋体" w:hAnsi="宋体" w:cs="宋体"/>
          <w:sz w:val="24"/>
          <w:lang w:val="en-US" w:eastAsia="zh-CN"/>
        </w:rPr>
        <w:t>包车</w:t>
      </w:r>
      <w:r>
        <w:rPr>
          <w:rFonts w:hint="eastAsia" w:ascii="宋体" w:hAnsi="宋体" w:cs="宋体"/>
          <w:sz w:val="24"/>
        </w:rPr>
        <w:t>所需服务。</w:t>
      </w:r>
    </w:p>
    <w:p w14:paraId="18FCAC96">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企业长包业务场景，为企业管理者提供业务查阅、乘车统计记录、车辆实时定位等服务应用。</w:t>
      </w:r>
    </w:p>
    <w:p w14:paraId="3075C34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校园专车包车业务场景，为学生家长提供线路查询、在线购票、订单查询、不乘车备案、乘车记录等服务应用。</w:t>
      </w:r>
    </w:p>
    <w:p w14:paraId="30D1F50E">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临时包车业务场景，为乘客提供用车订单、订单变更、订单</w:t>
      </w:r>
      <w:r>
        <w:rPr>
          <w:rFonts w:hint="eastAsia" w:ascii="宋体" w:hAnsi="宋体" w:cs="宋体"/>
          <w:sz w:val="24"/>
          <w:lang w:val="en-US" w:eastAsia="zh-CN"/>
        </w:rPr>
        <w:t>退款</w:t>
      </w:r>
      <w:r>
        <w:rPr>
          <w:rFonts w:hint="eastAsia" w:ascii="宋体" w:hAnsi="宋体" w:cs="宋体"/>
          <w:sz w:val="24"/>
        </w:rPr>
        <w:t>、订单支付、订单查询、发票管理、订单评价、信息提示等服务应用。</w:t>
      </w:r>
    </w:p>
    <w:p w14:paraId="2B41DBED">
      <w:pPr>
        <w:keepNext w:val="0"/>
        <w:keepLines w:val="0"/>
        <w:pageBreakBefore w:val="0"/>
        <w:numPr>
          <w:ilvl w:val="0"/>
          <w:numId w:val="3"/>
        </w:numPr>
        <w:kinsoku/>
        <w:wordWrap/>
        <w:overflowPunct/>
        <w:topLinePunct w:val="0"/>
        <w:bidi w:val="0"/>
        <w:adjustRightInd w:val="0"/>
        <w:snapToGrid w:val="0"/>
        <w:spacing w:line="440" w:lineRule="exact"/>
        <w:ind w:firstLine="482" w:firstLineChars="200"/>
        <w:textAlignment w:val="auto"/>
        <w:rPr>
          <w:rFonts w:hint="default" w:ascii="宋体" w:hAnsi="宋体"/>
          <w:b/>
          <w:bCs/>
          <w:sz w:val="24"/>
          <w:lang w:val="en-US" w:eastAsia="zh-CN"/>
        </w:rPr>
      </w:pPr>
      <w:r>
        <w:rPr>
          <w:rFonts w:ascii="宋体" w:hAnsi="宋体"/>
          <w:b/>
          <w:bCs/>
          <w:sz w:val="24"/>
        </w:rPr>
        <w:t>企业</w:t>
      </w:r>
      <w:r>
        <w:rPr>
          <w:rFonts w:hint="default" w:ascii="宋体" w:hAnsi="宋体"/>
          <w:b/>
          <w:bCs/>
          <w:sz w:val="24"/>
          <w:lang w:val="en-US" w:eastAsia="zh-CN"/>
        </w:rPr>
        <w:t>长期</w:t>
      </w:r>
      <w:r>
        <w:rPr>
          <w:rFonts w:ascii="宋体" w:hAnsi="宋体"/>
          <w:b/>
          <w:bCs/>
          <w:sz w:val="24"/>
        </w:rPr>
        <w:t>包车</w:t>
      </w:r>
      <w:r>
        <w:rPr>
          <w:rFonts w:hint="default" w:ascii="宋体" w:hAnsi="宋体"/>
          <w:b/>
          <w:bCs/>
          <w:sz w:val="24"/>
          <w:lang w:val="en-US" w:eastAsia="zh-CN"/>
        </w:rPr>
        <w:t>乘客端应用</w:t>
      </w:r>
    </w:p>
    <w:p w14:paraId="718830D9">
      <w:pPr>
        <w:keepNext w:val="0"/>
        <w:keepLines w:val="0"/>
        <w:pageBreakBefore w:val="0"/>
        <w:kinsoku/>
        <w:wordWrap/>
        <w:overflowPunct/>
        <w:topLinePunct w:val="0"/>
        <w:bidi w:val="0"/>
        <w:adjustRightInd w:val="0"/>
        <w:snapToGrid w:val="0"/>
        <w:spacing w:line="440" w:lineRule="exact"/>
        <w:ind w:firstLine="422" w:firstLineChars="200"/>
        <w:textAlignment w:val="auto"/>
        <w:rPr>
          <w:rFonts w:hint="eastAsia" w:ascii="宋体" w:hAnsi="宋体" w:cs="宋体"/>
          <w:sz w:val="24"/>
        </w:rPr>
      </w:pPr>
      <w:r>
        <w:rPr>
          <w:rFonts w:hint="eastAsia" w:ascii="宋体" w:hAnsi="宋体"/>
          <w:b/>
          <w:bCs/>
          <w:lang w:val="en-US" w:eastAsia="zh-CN"/>
        </w:rPr>
        <w:t xml:space="preserve"> </w:t>
      </w:r>
      <w:r>
        <w:rPr>
          <w:rFonts w:hint="eastAsia" w:ascii="宋体" w:hAnsi="宋体" w:cs="宋体"/>
          <w:sz w:val="24"/>
        </w:rPr>
        <w:t>企业长期包车乘客端</w:t>
      </w:r>
      <w:r>
        <w:rPr>
          <w:rFonts w:hint="eastAsia" w:ascii="宋体" w:hAnsi="宋体" w:cs="宋体"/>
          <w:sz w:val="24"/>
          <w:lang w:val="en-US" w:eastAsia="zh-CN"/>
        </w:rPr>
        <w:t>支持</w:t>
      </w:r>
      <w:r>
        <w:rPr>
          <w:rFonts w:hint="eastAsia" w:ascii="宋体" w:hAnsi="宋体" w:cs="宋体"/>
          <w:sz w:val="24"/>
        </w:rPr>
        <w:t>多种模式运营，一种为员工可自行登录申请购票、生成乘车码，并进行验票乘车；一种为企业管理员统一支付，并生成企业乘车码，员工线下领取乘车码乘车；也可以企业统一支付，员工自行通过微信绑定并生成个人乘车码。根据实际情况，企业</w:t>
      </w:r>
      <w:r>
        <w:rPr>
          <w:rFonts w:hint="eastAsia" w:ascii="宋体" w:hAnsi="宋体" w:cs="宋体"/>
          <w:sz w:val="24"/>
          <w:lang w:val="en-US" w:eastAsia="zh-CN"/>
        </w:rPr>
        <w:t>选择</w:t>
      </w:r>
      <w:r>
        <w:rPr>
          <w:rFonts w:hint="eastAsia" w:ascii="宋体" w:hAnsi="宋体" w:cs="宋体"/>
          <w:sz w:val="24"/>
        </w:rPr>
        <w:t>不同模式。</w:t>
      </w:r>
    </w:p>
    <w:p w14:paraId="353C5005">
      <w:pPr>
        <w:keepNext w:val="0"/>
        <w:keepLines w:val="0"/>
        <w:pageBreakBefore w:val="0"/>
        <w:numPr>
          <w:ilvl w:val="0"/>
          <w:numId w:val="0"/>
        </w:numPr>
        <w:kinsoku/>
        <w:wordWrap/>
        <w:overflowPunct/>
        <w:topLinePunct w:val="0"/>
        <w:bidi w:val="0"/>
        <w:adjustRightInd w:val="0"/>
        <w:snapToGrid w:val="0"/>
        <w:spacing w:line="440" w:lineRule="exact"/>
        <w:textAlignment w:val="auto"/>
        <w:rPr>
          <w:rFonts w:hint="default"/>
          <w:lang w:val="en-US" w:eastAsia="zh-CN"/>
        </w:rPr>
      </w:pPr>
      <w:r>
        <w:rPr>
          <w:rFonts w:hint="eastAsia" w:ascii="宋体" w:hAnsi="宋体"/>
          <w:b/>
          <w:bCs/>
          <w:lang w:val="en-US" w:eastAsia="zh-CN"/>
        </w:rPr>
        <w:t xml:space="preserve">     </w:t>
      </w:r>
      <w:r>
        <w:rPr>
          <w:rFonts w:hint="eastAsia" w:ascii="宋体" w:hAnsi="宋体" w:cs="宋体"/>
          <w:sz w:val="24"/>
          <w:lang w:val="en-US" w:eastAsia="zh-CN"/>
        </w:rPr>
        <w:t>企业可看定制的包车订单信息，以及途经站点信息，车辆实时定位及扫码乘车情况。</w:t>
      </w:r>
    </w:p>
    <w:p w14:paraId="6D2C2113">
      <w:pPr>
        <w:keepNext w:val="0"/>
        <w:keepLines w:val="0"/>
        <w:pageBreakBefore w:val="0"/>
        <w:numPr>
          <w:ilvl w:val="0"/>
          <w:numId w:val="3"/>
        </w:numPr>
        <w:kinsoku/>
        <w:wordWrap/>
        <w:overflowPunct/>
        <w:topLinePunct w:val="0"/>
        <w:bidi w:val="0"/>
        <w:adjustRightInd w:val="0"/>
        <w:snapToGrid w:val="0"/>
        <w:spacing w:line="440" w:lineRule="exact"/>
        <w:ind w:firstLine="482" w:firstLineChars="200"/>
        <w:textAlignment w:val="auto"/>
        <w:rPr>
          <w:rFonts w:hint="default" w:ascii="宋体" w:hAnsi="宋体"/>
          <w:b/>
          <w:bCs/>
          <w:sz w:val="24"/>
          <w:lang w:val="en-US" w:eastAsia="zh-CN"/>
        </w:rPr>
      </w:pPr>
      <w:r>
        <w:rPr>
          <w:rFonts w:ascii="宋体" w:hAnsi="宋体"/>
          <w:b/>
          <w:bCs/>
          <w:sz w:val="24"/>
        </w:rPr>
        <w:t>校园专线家长</w:t>
      </w:r>
      <w:r>
        <w:rPr>
          <w:rFonts w:hint="eastAsia" w:ascii="宋体" w:hAnsi="宋体"/>
          <w:b/>
          <w:bCs/>
          <w:sz w:val="24"/>
        </w:rPr>
        <w:t>乘客端</w:t>
      </w:r>
      <w:r>
        <w:rPr>
          <w:rFonts w:hint="eastAsia" w:ascii="宋体" w:hAnsi="宋体"/>
          <w:b/>
          <w:bCs/>
          <w:sz w:val="24"/>
          <w:lang w:val="en-US" w:eastAsia="zh-CN"/>
        </w:rPr>
        <w:t>应用</w:t>
      </w:r>
    </w:p>
    <w:p w14:paraId="6D2D77B5">
      <w:pPr>
        <w:pStyle w:val="84"/>
        <w:keepNext w:val="0"/>
        <w:keepLines w:val="0"/>
        <w:pageBreakBefore w:val="0"/>
        <w:kinsoku/>
        <w:wordWrap/>
        <w:overflowPunct/>
        <w:topLinePunct w:val="0"/>
        <w:bidi w:val="0"/>
        <w:spacing w:line="440" w:lineRule="exact"/>
        <w:ind w:firstLine="422" w:firstLineChars="200"/>
        <w:textAlignment w:val="auto"/>
        <w:rPr>
          <w:rFonts w:hint="eastAsia" w:ascii="宋体" w:hAnsi="宋体"/>
          <w:sz w:val="24"/>
          <w:szCs w:val="24"/>
        </w:rPr>
      </w:pPr>
      <w:r>
        <w:rPr>
          <w:rFonts w:hint="eastAsia" w:ascii="宋体" w:hAnsi="宋体"/>
          <w:b/>
          <w:bCs/>
          <w:lang w:val="en-US" w:eastAsia="zh-CN"/>
        </w:rPr>
        <w:t xml:space="preserve"> </w:t>
      </w:r>
      <w:r>
        <w:rPr>
          <w:rFonts w:hint="eastAsia" w:ascii="宋体" w:hAnsi="宋体"/>
          <w:sz w:val="24"/>
          <w:szCs w:val="24"/>
        </w:rPr>
        <w:t>校园专线可支持多种运营模式，模式一：村委、学校、政府部门等统一支付，家长结合自家小孩情况，自行选择对应学校，填写学生信息、常用联系人姓名和电话、紧急联系人和电话、住址、身份证信息等基础信息，选择对应线路和班次进行绑定，并生成乘车码。模式二：家长结合自家小孩情况，自行选择对应学校，填写学生信息、常用联系人姓名和电话、紧急联系人和电话、住址、身份证信息等基础信息，选择对应线路和班次进行车票购买，并生成乘车码。</w:t>
      </w:r>
    </w:p>
    <w:p w14:paraId="04563C17">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根据实名制查询线路情况，支持微信账号绑定学校，支持一人绑多个学校。</w:t>
      </w:r>
    </w:p>
    <w:p w14:paraId="4094F91C">
      <w:pPr>
        <w:pStyle w:val="84"/>
        <w:keepNext w:val="0"/>
        <w:keepLines w:val="0"/>
        <w:pageBreakBefore w:val="0"/>
        <w:kinsoku/>
        <w:wordWrap/>
        <w:overflowPunct/>
        <w:topLinePunct w:val="0"/>
        <w:bidi w:val="0"/>
        <w:spacing w:line="440" w:lineRule="exact"/>
        <w:ind w:firstLine="480" w:firstLineChars="200"/>
        <w:textAlignment w:val="auto"/>
        <w:rPr>
          <w:rFonts w:hint="default" w:ascii="宋体" w:hAnsi="宋体" w:eastAsia="宋体"/>
          <w:sz w:val="24"/>
          <w:szCs w:val="24"/>
          <w:lang w:val="en-US" w:eastAsia="zh-CN"/>
        </w:rPr>
      </w:pPr>
      <w:r>
        <w:rPr>
          <w:rFonts w:hint="default" w:ascii="Calibri" w:hAnsi="Calibri" w:cs="Calibri"/>
          <w:sz w:val="24"/>
          <w:szCs w:val="24"/>
        </w:rPr>
        <w:t>①</w:t>
      </w:r>
      <w:r>
        <w:rPr>
          <w:rFonts w:hint="eastAsia" w:ascii="宋体" w:hAnsi="宋体"/>
          <w:sz w:val="24"/>
          <w:szCs w:val="24"/>
          <w:lang w:val="en-US" w:eastAsia="zh-CN"/>
        </w:rPr>
        <w:t>家长线上购票</w:t>
      </w:r>
    </w:p>
    <w:p w14:paraId="7650C0E2">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家长</w:t>
      </w:r>
      <w:r>
        <w:rPr>
          <w:rFonts w:hint="eastAsia" w:ascii="宋体" w:hAnsi="宋体"/>
          <w:sz w:val="24"/>
          <w:szCs w:val="24"/>
        </w:rPr>
        <w:t>根据自身情况</w:t>
      </w:r>
      <w:r>
        <w:rPr>
          <w:rFonts w:ascii="宋体" w:hAnsi="宋体"/>
          <w:sz w:val="24"/>
          <w:szCs w:val="24"/>
        </w:rPr>
        <w:t>可</w:t>
      </w:r>
      <w:r>
        <w:rPr>
          <w:rFonts w:hint="eastAsia" w:ascii="宋体" w:hAnsi="宋体"/>
          <w:sz w:val="24"/>
          <w:szCs w:val="24"/>
        </w:rPr>
        <w:t>选择学校，</w:t>
      </w:r>
      <w:r>
        <w:rPr>
          <w:rFonts w:ascii="宋体" w:hAnsi="宋体"/>
          <w:sz w:val="24"/>
          <w:szCs w:val="24"/>
        </w:rPr>
        <w:t>看线路的行驶路线、查看班次和站点信息，以及选择上下车站点进行购票即可</w:t>
      </w:r>
      <w:r>
        <w:rPr>
          <w:rFonts w:hint="eastAsia" w:ascii="宋体" w:hAnsi="宋体"/>
          <w:sz w:val="24"/>
          <w:szCs w:val="24"/>
        </w:rPr>
        <w:t>。</w:t>
      </w:r>
    </w:p>
    <w:p w14:paraId="130497A3">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购票家长需要选择期望的发车时间、车票类型、以及乘车日期进行购买</w:t>
      </w:r>
      <w:r>
        <w:rPr>
          <w:rFonts w:hint="eastAsia" w:ascii="宋体" w:hAnsi="宋体"/>
          <w:sz w:val="24"/>
          <w:szCs w:val="24"/>
        </w:rPr>
        <w:t>，</w:t>
      </w:r>
      <w:r>
        <w:rPr>
          <w:rFonts w:ascii="宋体" w:hAnsi="宋体"/>
          <w:sz w:val="24"/>
          <w:szCs w:val="24"/>
        </w:rPr>
        <w:t>支持提前去购票。</w:t>
      </w:r>
    </w:p>
    <w:p w14:paraId="323A13AB">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车票类型支持月票、</w:t>
      </w:r>
      <w:r>
        <w:rPr>
          <w:rFonts w:hint="eastAsia" w:ascii="宋体" w:hAnsi="宋体"/>
          <w:sz w:val="24"/>
          <w:szCs w:val="24"/>
        </w:rPr>
        <w:t>次</w:t>
      </w:r>
      <w:r>
        <w:rPr>
          <w:rFonts w:ascii="宋体" w:hAnsi="宋体"/>
          <w:sz w:val="24"/>
          <w:szCs w:val="24"/>
        </w:rPr>
        <w:t>票、学期票：月票</w:t>
      </w:r>
      <w:r>
        <w:rPr>
          <w:rFonts w:hint="eastAsia" w:ascii="宋体" w:hAnsi="宋体"/>
          <w:sz w:val="24"/>
          <w:szCs w:val="24"/>
        </w:rPr>
        <w:t>、次票、</w:t>
      </w:r>
      <w:r>
        <w:rPr>
          <w:rFonts w:ascii="宋体" w:hAnsi="宋体"/>
          <w:sz w:val="24"/>
          <w:szCs w:val="24"/>
        </w:rPr>
        <w:t>学期票支持提前去购票</w:t>
      </w:r>
      <w:r>
        <w:rPr>
          <w:rFonts w:hint="eastAsia" w:ascii="宋体" w:hAnsi="宋体"/>
          <w:sz w:val="24"/>
          <w:szCs w:val="24"/>
        </w:rPr>
        <w:t>，</w:t>
      </w:r>
      <w:r>
        <w:rPr>
          <w:rFonts w:ascii="宋体" w:hAnsi="宋体"/>
          <w:sz w:val="24"/>
          <w:szCs w:val="24"/>
        </w:rPr>
        <w:t>如3.20-3.31日可购买4月份月票。</w:t>
      </w:r>
      <w:r>
        <w:rPr>
          <w:rFonts w:hint="eastAsia" w:ascii="宋体" w:hAnsi="宋体"/>
          <w:sz w:val="24"/>
          <w:szCs w:val="24"/>
        </w:rPr>
        <w:t>（一条线路选用一种购票模式）</w:t>
      </w:r>
    </w:p>
    <w:p w14:paraId="79115D96">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月票支持按照自然月购票，在一个自然月内可以支持配置上车次数。</w:t>
      </w:r>
    </w:p>
    <w:p w14:paraId="2A4034DC">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家长提交订单后可在线支付。支持微信支付和支付宝支付两种方式。支付成功后可在订单列表查看订单信息和下载打印乘车二维码。</w:t>
      </w:r>
    </w:p>
    <w:p w14:paraId="7C38AF04">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hint="eastAsia" w:ascii="宋体" w:hAnsi="宋体"/>
          <w:sz w:val="24"/>
          <w:szCs w:val="24"/>
        </w:rPr>
        <w:t>支持家长报备当日不乘车报备，及取消功能。</w:t>
      </w:r>
    </w:p>
    <w:p w14:paraId="2A83EE64">
      <w:pPr>
        <w:pStyle w:val="84"/>
        <w:keepNext w:val="0"/>
        <w:keepLines w:val="0"/>
        <w:pageBreakBefore w:val="0"/>
        <w:kinsoku/>
        <w:wordWrap/>
        <w:overflowPunct/>
        <w:topLinePunct w:val="0"/>
        <w:bidi w:val="0"/>
        <w:spacing w:line="440" w:lineRule="exact"/>
        <w:ind w:firstLine="480" w:firstLineChars="200"/>
        <w:textAlignment w:val="auto"/>
        <w:rPr>
          <w:rFonts w:hint="default" w:ascii="宋体" w:hAnsi="宋体" w:eastAsia="宋体"/>
          <w:sz w:val="24"/>
          <w:szCs w:val="24"/>
          <w:lang w:val="en-US" w:eastAsia="zh-CN"/>
        </w:rPr>
      </w:pPr>
      <w:r>
        <w:rPr>
          <w:rFonts w:hint="default" w:ascii="Calibri" w:hAnsi="Calibri" w:cs="Calibri"/>
          <w:sz w:val="24"/>
          <w:szCs w:val="24"/>
          <w:lang w:val="en-US" w:eastAsia="zh-CN"/>
        </w:rPr>
        <w:t>②</w:t>
      </w:r>
      <w:r>
        <w:rPr>
          <w:rFonts w:hint="eastAsia" w:ascii="宋体" w:hAnsi="宋体"/>
          <w:sz w:val="24"/>
          <w:szCs w:val="24"/>
          <w:lang w:val="en-US" w:eastAsia="zh-CN"/>
        </w:rPr>
        <w:t>家长查看订单</w:t>
      </w:r>
    </w:p>
    <w:p w14:paraId="01327C84">
      <w:pPr>
        <w:pStyle w:val="84"/>
        <w:keepNext w:val="0"/>
        <w:keepLines w:val="0"/>
        <w:pageBreakBefore w:val="0"/>
        <w:numPr>
          <w:ilvl w:val="0"/>
          <w:numId w:val="0"/>
        </w:numPr>
        <w:kinsoku/>
        <w:wordWrap/>
        <w:overflowPunct/>
        <w:topLinePunct w:val="0"/>
        <w:bidi w:val="0"/>
        <w:spacing w:line="440" w:lineRule="exact"/>
        <w:ind w:left="480" w:leftChars="0"/>
        <w:textAlignment w:val="auto"/>
        <w:rPr>
          <w:rFonts w:hint="eastAsia" w:ascii="宋体" w:hAnsi="宋体"/>
          <w:sz w:val="24"/>
          <w:szCs w:val="24"/>
        </w:rPr>
      </w:pPr>
      <w:r>
        <w:rPr>
          <w:rFonts w:ascii="宋体" w:hAnsi="宋体"/>
          <w:sz w:val="24"/>
          <w:szCs w:val="24"/>
        </w:rPr>
        <w:t>家长可以在订单列表页面清晰的查看不同状态的订单，方便快捷的找到对应的订单</w:t>
      </w:r>
      <w:r>
        <w:rPr>
          <w:rFonts w:hint="eastAsia" w:ascii="宋体" w:hAnsi="宋体"/>
          <w:sz w:val="24"/>
          <w:szCs w:val="24"/>
          <w:lang w:eastAsia="zh-CN"/>
        </w:rPr>
        <w:t>。</w:t>
      </w:r>
    </w:p>
    <w:p w14:paraId="731BB9D8">
      <w:pPr>
        <w:pStyle w:val="84"/>
        <w:keepNext w:val="0"/>
        <w:keepLines w:val="0"/>
        <w:pageBreakBefore w:val="0"/>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查看某个具体的订单详情</w:t>
      </w:r>
      <w:r>
        <w:rPr>
          <w:rFonts w:hint="eastAsia" w:ascii="宋体" w:hAnsi="宋体"/>
          <w:sz w:val="24"/>
          <w:szCs w:val="24"/>
          <w:lang w:val="en-US" w:eastAsia="zh-CN"/>
        </w:rPr>
        <w:t>信息：</w:t>
      </w:r>
      <w:r>
        <w:rPr>
          <w:rFonts w:ascii="宋体" w:hAnsi="宋体"/>
          <w:sz w:val="24"/>
          <w:szCs w:val="24"/>
        </w:rPr>
        <w:t>检票方式、检票码、车票信息、费用信息、订单信息等。若是有多个</w:t>
      </w:r>
      <w:r>
        <w:rPr>
          <w:rFonts w:hint="eastAsia" w:ascii="宋体" w:hAnsi="宋体"/>
          <w:sz w:val="24"/>
          <w:szCs w:val="24"/>
        </w:rPr>
        <w:t>学生</w:t>
      </w:r>
      <w:r>
        <w:rPr>
          <w:rFonts w:ascii="宋体" w:hAnsi="宋体"/>
          <w:sz w:val="24"/>
          <w:szCs w:val="24"/>
        </w:rPr>
        <w:t>，则可看到</w:t>
      </w:r>
      <w:r>
        <w:rPr>
          <w:rFonts w:hint="eastAsia" w:ascii="宋体" w:hAnsi="宋体"/>
          <w:sz w:val="24"/>
          <w:szCs w:val="24"/>
        </w:rPr>
        <w:t>每个学生</w:t>
      </w:r>
      <w:r>
        <w:rPr>
          <w:rFonts w:ascii="宋体" w:hAnsi="宋体"/>
          <w:sz w:val="24"/>
          <w:szCs w:val="24"/>
        </w:rPr>
        <w:t>的</w:t>
      </w:r>
      <w:r>
        <w:rPr>
          <w:rFonts w:hint="eastAsia" w:ascii="宋体" w:hAnsi="宋体"/>
          <w:sz w:val="24"/>
          <w:szCs w:val="24"/>
        </w:rPr>
        <w:t>订单信息</w:t>
      </w:r>
      <w:r>
        <w:rPr>
          <w:rFonts w:ascii="宋体" w:hAnsi="宋体"/>
          <w:sz w:val="24"/>
          <w:szCs w:val="24"/>
        </w:rPr>
        <w:t>。</w:t>
      </w:r>
    </w:p>
    <w:p w14:paraId="09B57A0D">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家长可以在订单中查看相应学生的乘车二维码，并可自行打印。</w:t>
      </w:r>
    </w:p>
    <w:p w14:paraId="575FF15E">
      <w:pPr>
        <w:pStyle w:val="84"/>
        <w:keepNext w:val="0"/>
        <w:keepLines w:val="0"/>
        <w:pageBreakBefore w:val="0"/>
        <w:kinsoku/>
        <w:wordWrap/>
        <w:overflowPunct/>
        <w:topLinePunct w:val="0"/>
        <w:bidi w:val="0"/>
        <w:spacing w:line="440" w:lineRule="exact"/>
        <w:ind w:firstLine="480" w:firstLineChars="200"/>
        <w:textAlignment w:val="auto"/>
        <w:rPr>
          <w:rFonts w:hint="default" w:ascii="Calibri" w:hAnsi="Calibri" w:cs="Calibri"/>
          <w:sz w:val="24"/>
          <w:szCs w:val="24"/>
          <w:lang w:val="en-US" w:eastAsia="zh-CN"/>
        </w:rPr>
      </w:pPr>
      <w:r>
        <w:rPr>
          <w:rFonts w:hint="default" w:ascii="Calibri" w:hAnsi="Calibri" w:cs="Calibri"/>
          <w:sz w:val="24"/>
          <w:szCs w:val="24"/>
          <w:lang w:val="en-US" w:eastAsia="zh-CN"/>
        </w:rPr>
        <w:t>③家长申请退票</w:t>
      </w:r>
      <w:r>
        <w:rPr>
          <w:rFonts w:hint="eastAsia" w:cs="Calibri"/>
          <w:sz w:val="24"/>
          <w:szCs w:val="24"/>
          <w:lang w:val="en-US" w:eastAsia="zh-CN"/>
        </w:rPr>
        <w:t>退款</w:t>
      </w:r>
    </w:p>
    <w:p w14:paraId="0C60BC5E">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ascii="宋体" w:hAnsi="宋体"/>
          <w:sz w:val="24"/>
          <w:szCs w:val="24"/>
        </w:rPr>
        <w:t>若</w:t>
      </w:r>
      <w:r>
        <w:rPr>
          <w:rFonts w:hint="eastAsia" w:ascii="宋体" w:hAnsi="宋体"/>
          <w:sz w:val="24"/>
          <w:szCs w:val="24"/>
        </w:rPr>
        <w:t>因特殊情况，</w:t>
      </w:r>
      <w:r>
        <w:rPr>
          <w:rFonts w:ascii="宋体" w:hAnsi="宋体"/>
          <w:sz w:val="24"/>
          <w:szCs w:val="24"/>
        </w:rPr>
        <w:t>则可以在订单详情页面</w:t>
      </w:r>
      <w:r>
        <w:rPr>
          <w:rFonts w:hint="eastAsia" w:ascii="宋体" w:hAnsi="宋体"/>
          <w:sz w:val="24"/>
          <w:szCs w:val="24"/>
        </w:rPr>
        <w:t>提交</w:t>
      </w:r>
      <w:r>
        <w:rPr>
          <w:rFonts w:ascii="宋体" w:hAnsi="宋体"/>
          <w:sz w:val="24"/>
          <w:szCs w:val="24"/>
        </w:rPr>
        <w:t>退票</w:t>
      </w:r>
      <w:r>
        <w:rPr>
          <w:rFonts w:hint="eastAsia" w:ascii="宋体" w:hAnsi="宋体"/>
          <w:sz w:val="24"/>
          <w:szCs w:val="24"/>
        </w:rPr>
        <w:t>申请</w:t>
      </w:r>
      <w:r>
        <w:rPr>
          <w:rFonts w:ascii="宋体" w:hAnsi="宋体"/>
          <w:sz w:val="24"/>
          <w:szCs w:val="24"/>
        </w:rPr>
        <w:t>，选择</w:t>
      </w:r>
      <w:r>
        <w:rPr>
          <w:rFonts w:hint="eastAsia" w:ascii="宋体" w:hAnsi="宋体"/>
          <w:sz w:val="24"/>
          <w:szCs w:val="24"/>
          <w:lang w:val="en-US" w:eastAsia="zh-CN"/>
        </w:rPr>
        <w:t>对应退票订单，</w:t>
      </w:r>
      <w:r>
        <w:rPr>
          <w:rFonts w:ascii="宋体" w:hAnsi="宋体"/>
          <w:sz w:val="24"/>
          <w:szCs w:val="24"/>
        </w:rPr>
        <w:t>申请退票的规则，以及查看退还的方式，</w:t>
      </w:r>
      <w:r>
        <w:rPr>
          <w:rFonts w:hint="eastAsia" w:ascii="宋体" w:hAnsi="宋体"/>
          <w:sz w:val="24"/>
          <w:szCs w:val="24"/>
        </w:rPr>
        <w:t>并根据审批结果执行</w:t>
      </w:r>
      <w:r>
        <w:rPr>
          <w:rFonts w:hint="eastAsia" w:ascii="宋体" w:hAnsi="宋体"/>
          <w:sz w:val="24"/>
          <w:szCs w:val="24"/>
          <w:lang w:val="en-US" w:eastAsia="zh-CN"/>
        </w:rPr>
        <w:t>线上</w:t>
      </w:r>
      <w:r>
        <w:rPr>
          <w:rFonts w:hint="eastAsia" w:ascii="宋体" w:hAnsi="宋体"/>
          <w:sz w:val="24"/>
          <w:szCs w:val="24"/>
        </w:rPr>
        <w:t>退款</w:t>
      </w:r>
      <w:r>
        <w:rPr>
          <w:rFonts w:hint="eastAsia" w:ascii="宋体" w:hAnsi="宋体"/>
          <w:sz w:val="24"/>
          <w:szCs w:val="24"/>
          <w:lang w:eastAsia="zh-CN"/>
        </w:rPr>
        <w:t>。</w:t>
      </w:r>
    </w:p>
    <w:p w14:paraId="2732009C">
      <w:pPr>
        <w:pStyle w:val="84"/>
        <w:keepNext w:val="0"/>
        <w:keepLines w:val="0"/>
        <w:pageBreakBefore w:val="0"/>
        <w:kinsoku/>
        <w:wordWrap/>
        <w:overflowPunct/>
        <w:topLinePunct w:val="0"/>
        <w:bidi w:val="0"/>
        <w:spacing w:line="440" w:lineRule="exact"/>
        <w:ind w:firstLine="480" w:firstLineChars="200"/>
        <w:textAlignment w:val="auto"/>
        <w:rPr>
          <w:rFonts w:hint="eastAsia" w:ascii="Calibri" w:hAnsi="Calibri" w:cs="Calibri"/>
          <w:sz w:val="24"/>
          <w:szCs w:val="24"/>
          <w:lang w:val="en-US" w:eastAsia="zh-CN"/>
        </w:rPr>
      </w:pPr>
      <w:r>
        <w:rPr>
          <w:rFonts w:hint="default" w:ascii="Calibri" w:hAnsi="Calibri" w:cs="Calibri"/>
          <w:sz w:val="24"/>
          <w:szCs w:val="24"/>
          <w:lang w:val="en-US" w:eastAsia="zh-CN"/>
        </w:rPr>
        <w:t>④</w:t>
      </w:r>
      <w:r>
        <w:rPr>
          <w:rFonts w:hint="eastAsia" w:ascii="Calibri" w:hAnsi="Calibri" w:cs="Calibri"/>
          <w:sz w:val="24"/>
          <w:szCs w:val="24"/>
          <w:lang w:val="en-US" w:eastAsia="zh-CN"/>
        </w:rPr>
        <w:t>验票及上车信息推送</w:t>
      </w:r>
    </w:p>
    <w:p w14:paraId="6E9396B9">
      <w:pPr>
        <w:pStyle w:val="84"/>
        <w:keepNext w:val="0"/>
        <w:keepLines w:val="0"/>
        <w:pageBreakBefore w:val="0"/>
        <w:kinsoku/>
        <w:wordWrap/>
        <w:overflowPunct/>
        <w:topLinePunct w:val="0"/>
        <w:bidi w:val="0"/>
        <w:spacing w:line="440" w:lineRule="exact"/>
        <w:ind w:firstLine="480" w:firstLineChars="200"/>
        <w:textAlignment w:val="auto"/>
        <w:rPr>
          <w:rFonts w:hint="default" w:ascii="宋体" w:hAnsi="宋体"/>
          <w:b/>
          <w:bCs/>
          <w:lang w:val="en-US" w:eastAsia="zh-CN"/>
        </w:rPr>
      </w:pPr>
      <w:r>
        <w:rPr>
          <w:rFonts w:hint="eastAsia" w:ascii="宋体" w:hAnsi="宋体"/>
          <w:sz w:val="24"/>
          <w:szCs w:val="24"/>
        </w:rPr>
        <w:t>学生在上车时提供静态乘车二维码，驾驶员核销二维码后，系统</w:t>
      </w:r>
      <w:r>
        <w:rPr>
          <w:rFonts w:ascii="宋体" w:hAnsi="宋体"/>
          <w:sz w:val="24"/>
          <w:szCs w:val="24"/>
        </w:rPr>
        <w:t>会</w:t>
      </w:r>
      <w:r>
        <w:rPr>
          <w:rFonts w:hint="eastAsia" w:ascii="宋体" w:hAnsi="宋体"/>
          <w:sz w:val="24"/>
          <w:szCs w:val="24"/>
        </w:rPr>
        <w:t>推送信息给相应家长应用端，显示小孩已经上车信息</w:t>
      </w:r>
      <w:r>
        <w:rPr>
          <w:rFonts w:hint="eastAsia" w:ascii="宋体" w:hAnsi="宋体"/>
          <w:sz w:val="24"/>
          <w:szCs w:val="24"/>
          <w:lang w:eastAsia="zh-CN"/>
        </w:rPr>
        <w:t>，</w:t>
      </w:r>
      <w:r>
        <w:rPr>
          <w:rFonts w:hint="eastAsia" w:ascii="宋体" w:hAnsi="宋体"/>
          <w:sz w:val="24"/>
          <w:szCs w:val="24"/>
          <w:lang w:val="en-US" w:eastAsia="zh-CN"/>
        </w:rPr>
        <w:t>并可定位车辆的实时位置。</w:t>
      </w:r>
    </w:p>
    <w:p w14:paraId="6C64B75C">
      <w:pPr>
        <w:keepNext w:val="0"/>
        <w:keepLines w:val="0"/>
        <w:pageBreakBefore w:val="0"/>
        <w:numPr>
          <w:ilvl w:val="0"/>
          <w:numId w:val="3"/>
        </w:numPr>
        <w:kinsoku/>
        <w:wordWrap/>
        <w:overflowPunct/>
        <w:topLinePunct w:val="0"/>
        <w:bidi w:val="0"/>
        <w:adjustRightInd w:val="0"/>
        <w:snapToGrid w:val="0"/>
        <w:spacing w:line="440" w:lineRule="exact"/>
        <w:ind w:firstLine="482" w:firstLineChars="200"/>
        <w:textAlignment w:val="auto"/>
        <w:rPr>
          <w:rFonts w:hint="default" w:ascii="宋体" w:hAnsi="宋体"/>
          <w:b/>
          <w:bCs/>
          <w:sz w:val="24"/>
          <w:lang w:val="en-US" w:eastAsia="zh-CN"/>
        </w:rPr>
      </w:pPr>
      <w:r>
        <w:rPr>
          <w:rFonts w:ascii="宋体" w:hAnsi="宋体"/>
          <w:b/>
          <w:bCs/>
          <w:sz w:val="24"/>
        </w:rPr>
        <w:t>临时包车</w:t>
      </w:r>
      <w:r>
        <w:rPr>
          <w:rFonts w:hint="default" w:ascii="宋体" w:hAnsi="宋体"/>
          <w:b/>
          <w:bCs/>
          <w:sz w:val="24"/>
        </w:rPr>
        <w:t>乘客端</w:t>
      </w:r>
    </w:p>
    <w:p w14:paraId="253B93EB">
      <w:pPr>
        <w:pStyle w:val="84"/>
        <w:keepNext w:val="0"/>
        <w:keepLines w:val="0"/>
        <w:pageBreakBefore w:val="0"/>
        <w:kinsoku/>
        <w:wordWrap/>
        <w:overflowPunct/>
        <w:topLinePunct w:val="0"/>
        <w:bidi w:val="0"/>
        <w:spacing w:line="440" w:lineRule="exact"/>
        <w:ind w:firstLine="422" w:firstLineChars="200"/>
        <w:textAlignment w:val="auto"/>
        <w:rPr>
          <w:rFonts w:hint="eastAsia" w:ascii="宋体" w:hAnsi="宋体"/>
          <w:sz w:val="24"/>
          <w:szCs w:val="24"/>
        </w:rPr>
      </w:pPr>
      <w:r>
        <w:rPr>
          <w:rFonts w:hint="eastAsia" w:ascii="宋体" w:hAnsi="宋体"/>
          <w:b/>
          <w:bCs/>
          <w:lang w:val="en-US" w:eastAsia="zh-CN"/>
        </w:rPr>
        <w:t xml:space="preserve"> </w:t>
      </w:r>
      <w:r>
        <w:rPr>
          <w:rFonts w:hint="eastAsia" w:ascii="宋体" w:hAnsi="宋体"/>
          <w:sz w:val="24"/>
          <w:szCs w:val="24"/>
        </w:rPr>
        <w:t>临时包车个人或者企业乘客，可以根据自身实际情况，通过</w:t>
      </w:r>
      <w:r>
        <w:rPr>
          <w:rFonts w:hint="eastAsia" w:ascii="宋体" w:hAnsi="宋体"/>
          <w:sz w:val="24"/>
          <w:szCs w:val="24"/>
          <w:lang w:val="en-US" w:eastAsia="zh-CN"/>
        </w:rPr>
        <w:t>中山公交集团微信</w:t>
      </w:r>
      <w:r>
        <w:rPr>
          <w:rFonts w:hint="eastAsia" w:ascii="宋体" w:hAnsi="宋体"/>
          <w:sz w:val="24"/>
          <w:szCs w:val="24"/>
        </w:rPr>
        <w:t>公众号进入包车业务界面，选择临时包车模块，通过选择</w:t>
      </w:r>
      <w:r>
        <w:rPr>
          <w:rFonts w:ascii="宋体" w:hAnsi="宋体"/>
          <w:sz w:val="24"/>
          <w:szCs w:val="24"/>
        </w:rPr>
        <w:t>出发点、停靠点和目的地</w:t>
      </w:r>
      <w:r>
        <w:rPr>
          <w:rFonts w:hint="eastAsia" w:ascii="宋体" w:hAnsi="宋体"/>
          <w:sz w:val="24"/>
          <w:szCs w:val="24"/>
        </w:rPr>
        <w:t>、</w:t>
      </w:r>
      <w:r>
        <w:rPr>
          <w:rFonts w:ascii="宋体" w:hAnsi="宋体"/>
          <w:sz w:val="24"/>
          <w:szCs w:val="24"/>
        </w:rPr>
        <w:t>具体出发的时间</w:t>
      </w:r>
      <w:r>
        <w:rPr>
          <w:rFonts w:hint="eastAsia" w:ascii="宋体" w:hAnsi="宋体"/>
          <w:sz w:val="24"/>
          <w:szCs w:val="24"/>
        </w:rPr>
        <w:t>、车型选择等信息，支持长期单位用户，下挂多个部门组织申请管理。</w:t>
      </w:r>
    </w:p>
    <w:p w14:paraId="1CA9EF0E">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系统除去此乘客在</w:t>
      </w:r>
      <w:r>
        <w:rPr>
          <w:rFonts w:ascii="宋体" w:hAnsi="宋体"/>
          <w:sz w:val="24"/>
          <w:szCs w:val="24"/>
        </w:rPr>
        <w:t>填写</w:t>
      </w:r>
      <w:r>
        <w:rPr>
          <w:rFonts w:hint="eastAsia" w:ascii="宋体" w:hAnsi="宋体"/>
          <w:sz w:val="24"/>
          <w:szCs w:val="24"/>
        </w:rPr>
        <w:t>以上用车信息外，还支持乘客输入手机号和姓名等完整用车</w:t>
      </w:r>
      <w:r>
        <w:rPr>
          <w:rFonts w:ascii="宋体" w:hAnsi="宋体"/>
          <w:sz w:val="24"/>
          <w:szCs w:val="24"/>
        </w:rPr>
        <w:t>信息</w:t>
      </w:r>
      <w:r>
        <w:rPr>
          <w:rFonts w:hint="eastAsia" w:ascii="宋体" w:hAnsi="宋体"/>
          <w:sz w:val="24"/>
          <w:szCs w:val="24"/>
        </w:rPr>
        <w:t>（市外用车支持上传身份证）</w:t>
      </w:r>
      <w:r>
        <w:rPr>
          <w:rFonts w:ascii="宋体" w:hAnsi="宋体"/>
          <w:sz w:val="24"/>
          <w:szCs w:val="24"/>
        </w:rPr>
        <w:t>后</w:t>
      </w:r>
      <w:r>
        <w:rPr>
          <w:rFonts w:hint="eastAsia" w:ascii="宋体" w:hAnsi="宋体"/>
          <w:sz w:val="24"/>
          <w:szCs w:val="24"/>
        </w:rPr>
        <w:t>，</w:t>
      </w:r>
      <w:r>
        <w:rPr>
          <w:rFonts w:ascii="宋体" w:hAnsi="宋体"/>
          <w:sz w:val="24"/>
          <w:szCs w:val="24"/>
        </w:rPr>
        <w:t>可进行提交订单，进入订单确认页面再次核实订单信息，信息无误后提交，系统通知</w:t>
      </w:r>
      <w:r>
        <w:rPr>
          <w:rFonts w:hint="eastAsia" w:ascii="宋体" w:hAnsi="宋体"/>
          <w:sz w:val="24"/>
          <w:szCs w:val="24"/>
        </w:rPr>
        <w:t>后台</w:t>
      </w:r>
      <w:r>
        <w:rPr>
          <w:rFonts w:ascii="宋体" w:hAnsi="宋体"/>
          <w:sz w:val="24"/>
          <w:szCs w:val="24"/>
        </w:rPr>
        <w:t>业务</w:t>
      </w:r>
      <w:r>
        <w:rPr>
          <w:rFonts w:hint="eastAsia" w:ascii="宋体" w:hAnsi="宋体"/>
          <w:sz w:val="24"/>
          <w:szCs w:val="24"/>
        </w:rPr>
        <w:t>部门待审核订单信息，相关人员联系客户进行订单确认。</w:t>
      </w:r>
    </w:p>
    <w:p w14:paraId="3E44B78A">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业务员在后台审核通过后，</w:t>
      </w:r>
      <w:r>
        <w:rPr>
          <w:rFonts w:hint="eastAsia" w:ascii="宋体" w:hAnsi="宋体"/>
          <w:sz w:val="24"/>
          <w:szCs w:val="24"/>
        </w:rPr>
        <w:t>会推送乘客</w:t>
      </w:r>
      <w:r>
        <w:rPr>
          <w:rFonts w:ascii="宋体" w:hAnsi="宋体"/>
          <w:sz w:val="24"/>
          <w:szCs w:val="24"/>
        </w:rPr>
        <w:t>审核通过的信息，用户支付成功后只需要在出发时间如约上车即可。</w:t>
      </w:r>
    </w:p>
    <w:p w14:paraId="1CE90FCC">
      <w:pPr>
        <w:pStyle w:val="84"/>
        <w:keepNext w:val="0"/>
        <w:keepLines w:val="0"/>
        <w:pageBreakBefore w:val="0"/>
        <w:kinsoku/>
        <w:wordWrap/>
        <w:overflowPunct/>
        <w:topLinePunct w:val="0"/>
        <w:bidi w:val="0"/>
        <w:spacing w:line="440" w:lineRule="exact"/>
        <w:ind w:firstLine="480" w:firstLineChars="200"/>
        <w:textAlignment w:val="auto"/>
        <w:rPr>
          <w:rFonts w:hint="eastAsia" w:cs="Calibri"/>
          <w:sz w:val="24"/>
          <w:szCs w:val="24"/>
          <w:lang w:val="en-US" w:eastAsia="zh-CN"/>
        </w:rPr>
      </w:pPr>
      <w:r>
        <w:rPr>
          <w:rFonts w:hint="default" w:ascii="Calibri" w:hAnsi="Calibri" w:eastAsia="宋体" w:cs="Calibri"/>
          <w:sz w:val="24"/>
          <w:szCs w:val="24"/>
          <w:lang w:val="en-US" w:eastAsia="zh-CN"/>
        </w:rPr>
        <w:t>①</w:t>
      </w:r>
      <w:r>
        <w:rPr>
          <w:rFonts w:hint="eastAsia" w:cs="Calibri"/>
          <w:sz w:val="24"/>
          <w:szCs w:val="24"/>
          <w:lang w:val="en-US" w:eastAsia="zh-CN"/>
        </w:rPr>
        <w:t>多种支付方式选择</w:t>
      </w:r>
    </w:p>
    <w:p w14:paraId="05381EF1">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系统支持3种方式供选择，分别是：先付后享-付定金、先付后享-付全款、先享后付。</w:t>
      </w:r>
    </w:p>
    <w:p w14:paraId="5507B2FB">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（1）先付后享-付定金：业务员审核通过后用户先付部分定金，在整个行程结束后用户进行支付尾款</w:t>
      </w:r>
    </w:p>
    <w:p w14:paraId="236A2033">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（2）先付后享-付全款：业务员审核通过后用户支付全款金额；若中途发生增加车辆等行为，需用户在行程结束后进行补款</w:t>
      </w:r>
    </w:p>
    <w:p w14:paraId="39621646">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（3）先享后付：业务员审核通过后，无需用户先支付。在整个行程结束后进行支付全款金额。</w:t>
      </w:r>
    </w:p>
    <w:p w14:paraId="6919489A">
      <w:pPr>
        <w:pStyle w:val="84"/>
        <w:keepNext w:val="0"/>
        <w:keepLines w:val="0"/>
        <w:pageBreakBefore w:val="0"/>
        <w:kinsoku/>
        <w:wordWrap/>
        <w:overflowPunct/>
        <w:topLinePunct w:val="0"/>
        <w:bidi w:val="0"/>
        <w:spacing w:line="440" w:lineRule="exact"/>
        <w:ind w:firstLine="480" w:firstLineChars="200"/>
        <w:textAlignment w:val="auto"/>
        <w:rPr>
          <w:rFonts w:hint="default" w:cs="Calibri"/>
          <w:sz w:val="24"/>
          <w:szCs w:val="24"/>
          <w:lang w:val="en-US" w:eastAsia="zh-CN"/>
        </w:rPr>
      </w:pPr>
      <w:r>
        <w:rPr>
          <w:rFonts w:ascii="宋体" w:hAnsi="宋体"/>
          <w:sz w:val="24"/>
          <w:szCs w:val="24"/>
        </w:rPr>
        <w:t>特殊情况：若用户有特殊优惠价要求，业务员在审核订单时，可进行该笔订单进行修改订单金额。最终用户实付金额，以业务员修改的价格为准。</w:t>
      </w:r>
    </w:p>
    <w:p w14:paraId="4F1110C9">
      <w:pPr>
        <w:pStyle w:val="84"/>
        <w:keepNext w:val="0"/>
        <w:keepLines w:val="0"/>
        <w:pageBreakBefore w:val="0"/>
        <w:kinsoku/>
        <w:wordWrap/>
        <w:overflowPunct/>
        <w:topLinePunct w:val="0"/>
        <w:bidi w:val="0"/>
        <w:spacing w:line="440" w:lineRule="exact"/>
        <w:ind w:firstLine="480" w:firstLineChars="200"/>
        <w:textAlignment w:val="auto"/>
        <w:rPr>
          <w:rFonts w:hint="eastAsia" w:cs="Calibri"/>
          <w:sz w:val="24"/>
          <w:szCs w:val="24"/>
          <w:lang w:val="en-US" w:eastAsia="zh-CN"/>
        </w:rPr>
      </w:pPr>
      <w:r>
        <w:rPr>
          <w:rFonts w:hint="default" w:ascii="Calibri" w:hAnsi="Calibri" w:cs="Calibri"/>
          <w:b w:val="0"/>
          <w:bCs w:val="0"/>
          <w:sz w:val="24"/>
          <w:szCs w:val="24"/>
          <w:lang w:val="en-US" w:eastAsia="zh-CN"/>
        </w:rPr>
        <w:t>②</w:t>
      </w:r>
      <w:r>
        <w:rPr>
          <w:rFonts w:hint="eastAsia" w:cs="Calibri"/>
          <w:sz w:val="24"/>
          <w:szCs w:val="24"/>
          <w:lang w:val="en-US" w:eastAsia="zh-CN"/>
        </w:rPr>
        <w:t>行程变更</w:t>
      </w:r>
    </w:p>
    <w:p w14:paraId="3E0402C3">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支持乘客在发车2小时前，申请行程变更。并结合行程变更，由采购人业务人员审核后，待乘客确认后提交订单。行程变更结合实际情况设置手续费收取。</w:t>
      </w:r>
    </w:p>
    <w:p w14:paraId="3BA7D076">
      <w:pPr>
        <w:pStyle w:val="84"/>
        <w:keepNext w:val="0"/>
        <w:keepLines w:val="0"/>
        <w:pageBreakBefore w:val="0"/>
        <w:kinsoku/>
        <w:wordWrap/>
        <w:overflowPunct/>
        <w:topLinePunct w:val="0"/>
        <w:bidi w:val="0"/>
        <w:spacing w:line="440" w:lineRule="exact"/>
        <w:ind w:firstLine="480" w:firstLineChars="200"/>
        <w:textAlignment w:val="auto"/>
        <w:rPr>
          <w:rFonts w:hint="default" w:cs="Calibri"/>
          <w:sz w:val="24"/>
          <w:szCs w:val="24"/>
          <w:lang w:val="en-US" w:eastAsia="zh-CN"/>
        </w:rPr>
      </w:pPr>
      <w:r>
        <w:rPr>
          <w:rFonts w:hint="default" w:ascii="Calibri" w:hAnsi="Calibri" w:cs="Calibri"/>
          <w:sz w:val="24"/>
          <w:szCs w:val="24"/>
          <w:lang w:val="en-US" w:eastAsia="zh-CN"/>
        </w:rPr>
        <w:t>③</w:t>
      </w:r>
      <w:r>
        <w:rPr>
          <w:rFonts w:hint="eastAsia" w:cs="Calibri"/>
          <w:sz w:val="24"/>
          <w:szCs w:val="24"/>
          <w:lang w:val="en-US" w:eastAsia="zh-CN"/>
        </w:rPr>
        <w:t>行程取消及退款</w:t>
      </w:r>
    </w:p>
    <w:p w14:paraId="6ABAC21A">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发车前</w:t>
      </w:r>
      <w:r>
        <w:rPr>
          <w:rFonts w:hint="eastAsia" w:ascii="宋体" w:hAnsi="宋体"/>
          <w:sz w:val="24"/>
          <w:szCs w:val="24"/>
        </w:rPr>
        <w:t>24小时外，乘客</w:t>
      </w:r>
      <w:r>
        <w:rPr>
          <w:rFonts w:ascii="宋体" w:hAnsi="宋体"/>
          <w:sz w:val="24"/>
          <w:szCs w:val="24"/>
        </w:rPr>
        <w:t>可在订单列表/订单详情页面申请取消行程</w:t>
      </w:r>
      <w:r>
        <w:rPr>
          <w:rFonts w:hint="eastAsia" w:ascii="宋体" w:hAnsi="宋体"/>
          <w:sz w:val="24"/>
          <w:szCs w:val="24"/>
          <w:lang w:eastAsia="zh-CN"/>
        </w:rPr>
        <w:t>。</w:t>
      </w:r>
    </w:p>
    <w:p w14:paraId="7ED3D507">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hint="eastAsia" w:ascii="宋体" w:hAnsi="宋体"/>
          <w:sz w:val="24"/>
          <w:szCs w:val="24"/>
        </w:rPr>
        <w:t>若在发车24小时内乘客</w:t>
      </w:r>
      <w:r>
        <w:rPr>
          <w:rFonts w:ascii="宋体" w:hAnsi="宋体"/>
          <w:sz w:val="24"/>
          <w:szCs w:val="24"/>
        </w:rPr>
        <w:t>申请取消行程时，</w:t>
      </w:r>
      <w:r>
        <w:rPr>
          <w:rFonts w:hint="eastAsia" w:ascii="宋体" w:hAnsi="宋体"/>
          <w:sz w:val="24"/>
          <w:szCs w:val="24"/>
        </w:rPr>
        <w:t>需要发起取消申请流程</w:t>
      </w:r>
      <w:r>
        <w:rPr>
          <w:rFonts w:ascii="宋体" w:hAnsi="宋体"/>
          <w:sz w:val="24"/>
          <w:szCs w:val="24"/>
        </w:rPr>
        <w:t>。用户在申请取消订单时，页面上会清晰告知每次变更手续费（有变更行程才显示）、取消行程的手续费、预计退款金额、退还方式</w:t>
      </w:r>
      <w:r>
        <w:rPr>
          <w:rFonts w:hint="eastAsia" w:ascii="宋体" w:hAnsi="宋体"/>
          <w:sz w:val="24"/>
          <w:szCs w:val="24"/>
          <w:lang w:eastAsia="zh-CN"/>
        </w:rPr>
        <w:t>。</w:t>
      </w:r>
    </w:p>
    <w:p w14:paraId="5DB9E628">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hint="eastAsia" w:ascii="宋体" w:hAnsi="宋体"/>
          <w:sz w:val="24"/>
          <w:szCs w:val="24"/>
          <w:lang w:val="en-US" w:eastAsia="zh-CN"/>
        </w:rPr>
        <w:t>若</w:t>
      </w:r>
      <w:r>
        <w:rPr>
          <w:rFonts w:hint="eastAsia" w:ascii="宋体" w:hAnsi="宋体"/>
          <w:sz w:val="24"/>
          <w:szCs w:val="24"/>
        </w:rPr>
        <w:t>在发车24小时内乘客</w:t>
      </w:r>
      <w:r>
        <w:rPr>
          <w:rFonts w:ascii="宋体" w:hAnsi="宋体"/>
          <w:sz w:val="24"/>
          <w:szCs w:val="24"/>
        </w:rPr>
        <w:t>确定取消订单，进入到取消行程待确认页面</w:t>
      </w:r>
      <w:r>
        <w:rPr>
          <w:rFonts w:hint="eastAsia" w:ascii="宋体" w:hAnsi="宋体"/>
          <w:sz w:val="24"/>
          <w:szCs w:val="24"/>
        </w:rPr>
        <w:t>，</w:t>
      </w:r>
      <w:r>
        <w:rPr>
          <w:rFonts w:ascii="宋体" w:hAnsi="宋体"/>
          <w:sz w:val="24"/>
          <w:szCs w:val="24"/>
        </w:rPr>
        <w:t>此时系统会自动</w:t>
      </w:r>
      <w:r>
        <w:rPr>
          <w:rFonts w:hint="eastAsia" w:ascii="宋体" w:hAnsi="宋体"/>
          <w:sz w:val="24"/>
          <w:szCs w:val="24"/>
        </w:rPr>
        <w:t>推送信息</w:t>
      </w:r>
      <w:r>
        <w:rPr>
          <w:rFonts w:ascii="宋体" w:hAnsi="宋体"/>
          <w:sz w:val="24"/>
          <w:szCs w:val="24"/>
        </w:rPr>
        <w:t>通知业务员进行审核该笔订单</w:t>
      </w:r>
      <w:r>
        <w:rPr>
          <w:rFonts w:hint="eastAsia" w:ascii="宋体" w:hAnsi="宋体"/>
          <w:sz w:val="24"/>
          <w:szCs w:val="24"/>
          <w:lang w:eastAsia="zh-CN"/>
        </w:rPr>
        <w:t>。</w:t>
      </w:r>
      <w:r>
        <w:rPr>
          <w:rFonts w:hint="eastAsia" w:ascii="宋体" w:hAnsi="宋体"/>
          <w:sz w:val="24"/>
          <w:szCs w:val="24"/>
          <w:lang w:val="en-US" w:eastAsia="zh-CN"/>
        </w:rPr>
        <w:t>业</w:t>
      </w:r>
      <w:r>
        <w:rPr>
          <w:rFonts w:ascii="宋体" w:hAnsi="宋体"/>
          <w:sz w:val="24"/>
          <w:szCs w:val="24"/>
        </w:rPr>
        <w:t>务员</w:t>
      </w:r>
      <w:r>
        <w:rPr>
          <w:rFonts w:hint="eastAsia" w:ascii="宋体" w:hAnsi="宋体"/>
          <w:sz w:val="24"/>
          <w:szCs w:val="24"/>
        </w:rPr>
        <w:t>及时联系乘客</w:t>
      </w:r>
      <w:r>
        <w:rPr>
          <w:rFonts w:ascii="宋体" w:hAnsi="宋体"/>
          <w:sz w:val="24"/>
          <w:szCs w:val="24"/>
        </w:rPr>
        <w:t>，</w:t>
      </w:r>
      <w:r>
        <w:rPr>
          <w:rFonts w:hint="eastAsia" w:ascii="宋体" w:hAnsi="宋体"/>
          <w:sz w:val="24"/>
          <w:szCs w:val="24"/>
        </w:rPr>
        <w:t>结合实际情况处理</w:t>
      </w:r>
      <w:r>
        <w:rPr>
          <w:rFonts w:ascii="宋体" w:hAnsi="宋体"/>
          <w:sz w:val="24"/>
          <w:szCs w:val="24"/>
        </w:rPr>
        <w:t>取消</w:t>
      </w:r>
      <w:r>
        <w:rPr>
          <w:rFonts w:hint="eastAsia" w:ascii="宋体" w:hAnsi="宋体"/>
          <w:sz w:val="24"/>
          <w:szCs w:val="24"/>
        </w:rPr>
        <w:t>流程</w:t>
      </w:r>
      <w:r>
        <w:rPr>
          <w:rFonts w:hint="eastAsia" w:ascii="宋体" w:hAnsi="宋体"/>
          <w:sz w:val="24"/>
          <w:szCs w:val="24"/>
          <w:lang w:eastAsia="zh-CN"/>
        </w:rPr>
        <w:t>。</w:t>
      </w:r>
    </w:p>
    <w:p w14:paraId="7F2DE444">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sz w:val="24"/>
          <w:szCs w:val="24"/>
        </w:rPr>
      </w:pPr>
      <w:r>
        <w:rPr>
          <w:rFonts w:hint="eastAsia" w:ascii="宋体" w:hAnsi="宋体"/>
          <w:sz w:val="24"/>
          <w:szCs w:val="24"/>
          <w:lang w:val="en-US" w:eastAsia="zh-CN"/>
        </w:rPr>
        <w:t>行程取消成功，</w:t>
      </w:r>
      <w:r>
        <w:rPr>
          <w:rFonts w:hint="eastAsia" w:ascii="宋体" w:hAnsi="宋体"/>
          <w:sz w:val="24"/>
          <w:szCs w:val="24"/>
        </w:rPr>
        <w:t>推送信息</w:t>
      </w:r>
      <w:r>
        <w:rPr>
          <w:rFonts w:ascii="宋体" w:hAnsi="宋体"/>
          <w:sz w:val="24"/>
          <w:szCs w:val="24"/>
        </w:rPr>
        <w:t>通知取消行程。</w:t>
      </w:r>
    </w:p>
    <w:p w14:paraId="40732A67">
      <w:pPr>
        <w:pStyle w:val="84"/>
        <w:keepNext w:val="0"/>
        <w:keepLines w:val="0"/>
        <w:pageBreakBefore w:val="0"/>
        <w:numPr>
          <w:ilvl w:val="0"/>
          <w:numId w:val="4"/>
        </w:numPr>
        <w:kinsoku/>
        <w:wordWrap/>
        <w:overflowPunct/>
        <w:topLinePunct w:val="0"/>
        <w:bidi w:val="0"/>
        <w:spacing w:line="440" w:lineRule="exact"/>
        <w:textAlignment w:val="auto"/>
        <w:rPr>
          <w:rFonts w:hint="default" w:ascii="宋体" w:hAnsi="宋体"/>
          <w:b/>
          <w:bCs/>
          <w:lang w:val="en-US" w:eastAsia="zh-CN"/>
        </w:rPr>
      </w:pPr>
      <w:r>
        <w:rPr>
          <w:rFonts w:ascii="宋体" w:hAnsi="宋体"/>
          <w:sz w:val="24"/>
          <w:szCs w:val="24"/>
        </w:rPr>
        <w:t>取消订单成功会在3个工作日内系统自动给</w:t>
      </w:r>
      <w:r>
        <w:rPr>
          <w:rFonts w:hint="eastAsia" w:ascii="宋体" w:hAnsi="宋体"/>
          <w:sz w:val="24"/>
          <w:szCs w:val="24"/>
        </w:rPr>
        <w:t>乘客</w:t>
      </w:r>
      <w:r>
        <w:rPr>
          <w:rFonts w:ascii="宋体" w:hAnsi="宋体"/>
          <w:sz w:val="24"/>
          <w:szCs w:val="24"/>
        </w:rPr>
        <w:t>退款</w:t>
      </w:r>
      <w:r>
        <w:rPr>
          <w:rFonts w:hint="eastAsia" w:ascii="宋体" w:hAnsi="宋体"/>
          <w:sz w:val="24"/>
          <w:szCs w:val="24"/>
          <w:lang w:eastAsia="zh-CN"/>
        </w:rPr>
        <w:t>。</w:t>
      </w:r>
    </w:p>
    <w:p w14:paraId="7D71647D">
      <w:pPr>
        <w:pStyle w:val="84"/>
        <w:keepNext w:val="0"/>
        <w:keepLines w:val="0"/>
        <w:pageBreakBefore w:val="0"/>
        <w:kinsoku/>
        <w:wordWrap/>
        <w:overflowPunct/>
        <w:topLinePunct w:val="0"/>
        <w:bidi w:val="0"/>
        <w:spacing w:line="440" w:lineRule="exact"/>
        <w:ind w:firstLine="480" w:firstLineChars="200"/>
        <w:textAlignment w:val="auto"/>
        <w:rPr>
          <w:rFonts w:hint="eastAsia" w:ascii="Calibri" w:hAnsi="Calibri" w:cs="Calibri"/>
          <w:sz w:val="24"/>
          <w:szCs w:val="24"/>
          <w:lang w:val="en-US" w:eastAsia="zh-CN"/>
        </w:rPr>
      </w:pPr>
      <w:r>
        <w:rPr>
          <w:rFonts w:hint="default" w:ascii="Calibri" w:hAnsi="Calibri" w:cs="Calibri"/>
          <w:sz w:val="24"/>
          <w:szCs w:val="24"/>
          <w:lang w:val="en-US" w:eastAsia="zh-CN"/>
        </w:rPr>
        <w:t>④</w:t>
      </w:r>
      <w:r>
        <w:rPr>
          <w:rFonts w:hint="eastAsia" w:ascii="Calibri" w:hAnsi="Calibri" w:cs="Calibri"/>
          <w:sz w:val="24"/>
          <w:szCs w:val="24"/>
          <w:lang w:val="en-US" w:eastAsia="zh-CN"/>
        </w:rPr>
        <w:t>发票申请与查看</w:t>
      </w:r>
    </w:p>
    <w:p w14:paraId="02291C48">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支持乘客在订单结束后</w:t>
      </w:r>
      <w:r>
        <w:rPr>
          <w:rFonts w:hint="eastAsia" w:ascii="宋体" w:hAnsi="宋体"/>
          <w:sz w:val="24"/>
          <w:szCs w:val="24"/>
        </w:rPr>
        <w:t>，申请开发票和</w:t>
      </w:r>
      <w:r>
        <w:rPr>
          <w:rFonts w:ascii="宋体" w:hAnsi="宋体"/>
          <w:sz w:val="24"/>
          <w:szCs w:val="24"/>
        </w:rPr>
        <w:t>查看发票</w:t>
      </w:r>
      <w:r>
        <w:rPr>
          <w:rFonts w:hint="eastAsia" w:ascii="宋体" w:hAnsi="宋体"/>
          <w:sz w:val="24"/>
          <w:szCs w:val="24"/>
        </w:rPr>
        <w:t>。</w:t>
      </w:r>
    </w:p>
    <w:p w14:paraId="00B2DB4A">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乘客选择开票的订单，可选择名下多个订单统一开票申请；乘客端支持发票下载和其他文件下载查看。</w:t>
      </w:r>
    </w:p>
    <w:p w14:paraId="0962D43F">
      <w:pPr>
        <w:keepNext w:val="0"/>
        <w:keepLines w:val="0"/>
        <w:pageBreakBefore w:val="0"/>
        <w:numPr>
          <w:ilvl w:val="0"/>
          <w:numId w:val="3"/>
        </w:numPr>
        <w:kinsoku/>
        <w:wordWrap/>
        <w:overflowPunct/>
        <w:topLinePunct w:val="0"/>
        <w:bidi w:val="0"/>
        <w:adjustRightInd w:val="0"/>
        <w:snapToGrid w:val="0"/>
        <w:spacing w:line="440" w:lineRule="exact"/>
        <w:ind w:firstLine="482" w:firstLineChars="200"/>
        <w:textAlignment w:val="auto"/>
        <w:rPr>
          <w:rFonts w:hint="default" w:ascii="宋体" w:hAnsi="宋体"/>
          <w:b/>
          <w:bCs/>
          <w:sz w:val="24"/>
          <w:lang w:val="en-US" w:eastAsia="zh-CN"/>
        </w:rPr>
      </w:pPr>
      <w:r>
        <w:rPr>
          <w:rFonts w:hint="default" w:ascii="宋体" w:hAnsi="宋体"/>
          <w:b/>
          <w:bCs/>
          <w:sz w:val="24"/>
          <w:lang w:val="en-US" w:eastAsia="zh-CN"/>
        </w:rPr>
        <w:t>个人中心</w:t>
      </w:r>
    </w:p>
    <w:p w14:paraId="6510C313">
      <w:pPr>
        <w:pStyle w:val="84"/>
        <w:keepNext w:val="0"/>
        <w:keepLines w:val="0"/>
        <w:pageBreakBefore w:val="0"/>
        <w:kinsoku/>
        <w:wordWrap/>
        <w:overflowPunct/>
        <w:topLinePunct w:val="0"/>
        <w:bidi w:val="0"/>
        <w:spacing w:line="440" w:lineRule="exact"/>
        <w:ind w:firstLine="480" w:firstLineChars="200"/>
        <w:textAlignment w:val="auto"/>
        <w:rPr>
          <w:rFonts w:hint="default"/>
          <w:lang w:val="en-US" w:eastAsia="zh-CN"/>
        </w:rPr>
      </w:pPr>
      <w:r>
        <w:rPr>
          <w:rFonts w:hint="eastAsia" w:ascii="宋体" w:hAnsi="宋体" w:cs="Times New Roman"/>
          <w:sz w:val="24"/>
          <w:szCs w:val="24"/>
        </w:rPr>
        <w:t>在个人信息中心支持订单查看变更的在线消息提示；支持车辆发车提示；支持车辆到站提示；乘车记录和密码修改等功能。</w:t>
      </w:r>
    </w:p>
    <w:p w14:paraId="21F9BBB0">
      <w:pPr>
        <w:keepNext w:val="0"/>
        <w:keepLines w:val="0"/>
        <w:pageBreakBefore w:val="0"/>
        <w:numPr>
          <w:ilvl w:val="0"/>
          <w:numId w:val="2"/>
        </w:numPr>
        <w:kinsoku/>
        <w:wordWrap/>
        <w:overflowPunct/>
        <w:topLinePunct w:val="0"/>
        <w:bidi w:val="0"/>
        <w:adjustRightInd w:val="0"/>
        <w:snapToGrid w:val="0"/>
        <w:spacing w:line="440" w:lineRule="exact"/>
        <w:ind w:firstLine="482" w:firstLineChars="200"/>
        <w:textAlignment w:val="auto"/>
        <w:rPr>
          <w:rFonts w:hint="eastAsia" w:ascii="宋体" w:hAnsi="宋体"/>
          <w:sz w:val="24"/>
          <w:szCs w:val="24"/>
        </w:rPr>
      </w:pPr>
      <w:r>
        <w:rPr>
          <w:rFonts w:hint="eastAsia" w:ascii="宋体" w:hAnsi="宋体" w:cs="宋体"/>
          <w:b/>
          <w:bCs/>
          <w:sz w:val="24"/>
          <w:lang w:val="en-US" w:eastAsia="zh-CN"/>
        </w:rPr>
        <w:t>驾驶员端功能</w:t>
      </w:r>
    </w:p>
    <w:p w14:paraId="476D31FB">
      <w:pPr>
        <w:keepNext w:val="0"/>
        <w:keepLines w:val="0"/>
        <w:pageBreakBefore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sz w:val="24"/>
          <w:szCs w:val="24"/>
        </w:rPr>
      </w:pPr>
      <w:r>
        <w:rPr>
          <w:rFonts w:hint="eastAsia" w:ascii="宋体" w:hAnsi="宋体"/>
          <w:sz w:val="24"/>
          <w:szCs w:val="24"/>
        </w:rPr>
        <w:t>驾驶员端提供任务查看、扫码验票、一键拨号</w:t>
      </w:r>
      <w:r>
        <w:rPr>
          <w:rFonts w:hint="eastAsia" w:ascii="宋体" w:hAnsi="宋体"/>
          <w:sz w:val="24"/>
          <w:szCs w:val="24"/>
          <w:lang w:eastAsia="zh-CN"/>
        </w:rPr>
        <w:t>、</w:t>
      </w:r>
      <w:r>
        <w:rPr>
          <w:rFonts w:hint="eastAsia" w:ascii="宋体" w:hAnsi="宋体"/>
          <w:sz w:val="24"/>
          <w:szCs w:val="24"/>
        </w:rPr>
        <w:t>支持线路查看</w:t>
      </w:r>
      <w:r>
        <w:rPr>
          <w:rFonts w:hint="eastAsia" w:ascii="宋体" w:hAnsi="宋体"/>
          <w:sz w:val="24"/>
          <w:szCs w:val="24"/>
          <w:lang w:eastAsia="zh-CN"/>
        </w:rPr>
        <w:t>、</w:t>
      </w:r>
      <w:r>
        <w:rPr>
          <w:rFonts w:hint="eastAsia" w:ascii="宋体" w:hAnsi="宋体"/>
          <w:sz w:val="24"/>
          <w:szCs w:val="24"/>
        </w:rPr>
        <w:t>当前任务线路导航功能等应用服务，全方位支撑驾驶员在企业包车、校园专线、临时包车三大包车业务场景接送乘客中</w:t>
      </w:r>
      <w:r>
        <w:rPr>
          <w:rFonts w:hint="eastAsia" w:ascii="宋体" w:hAnsi="宋体"/>
          <w:sz w:val="24"/>
          <w:szCs w:val="24"/>
          <w:lang w:val="en-US" w:eastAsia="zh-CN"/>
        </w:rPr>
        <w:t>的</w:t>
      </w:r>
      <w:r>
        <w:rPr>
          <w:rFonts w:hint="eastAsia" w:ascii="宋体" w:hAnsi="宋体"/>
          <w:sz w:val="24"/>
          <w:szCs w:val="24"/>
        </w:rPr>
        <w:t>任务执行、核验等工作，确保包车业务规范有序开展。</w:t>
      </w:r>
    </w:p>
    <w:p w14:paraId="0084D255">
      <w:pPr>
        <w:pStyle w:val="30"/>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b/>
          <w:bCs/>
          <w:sz w:val="24"/>
          <w:szCs w:val="24"/>
          <w:lang w:val="en-US" w:eastAsia="zh-CN"/>
        </w:rPr>
        <w:t>用户注册</w:t>
      </w:r>
      <w:r>
        <w:rPr>
          <w:rFonts w:hint="eastAsia" w:ascii="宋体" w:hAnsi="宋体"/>
          <w:sz w:val="24"/>
          <w:szCs w:val="24"/>
          <w:lang w:val="en-US" w:eastAsia="zh-CN"/>
        </w:rPr>
        <w:t>：</w:t>
      </w:r>
      <w:r>
        <w:rPr>
          <w:rFonts w:hint="eastAsia" w:ascii="宋体" w:hAnsi="宋体" w:eastAsia="宋体" w:cs="Times New Roman"/>
          <w:kern w:val="2"/>
          <w:sz w:val="24"/>
          <w:szCs w:val="24"/>
          <w:lang w:val="en-US" w:eastAsia="zh-CN" w:bidi="ar-SA"/>
        </w:rPr>
        <w:t>支持驾驶员使用手机号注册(需要在后台有备案才可以注册)</w:t>
      </w:r>
      <w:ins w:id="0" w:author="Peng Yaofeng" w:date="2025-10-09T10:56:04Z">
        <w:r>
          <w:rPr>
            <w:rFonts w:hint="eastAsia" w:ascii="宋体" w:hAnsi="宋体" w:cs="Times New Roman"/>
            <w:kern w:val="2"/>
            <w:sz w:val="24"/>
            <w:szCs w:val="24"/>
            <w:lang w:val="en-US" w:eastAsia="zh-CN" w:bidi="ar-SA"/>
          </w:rPr>
          <w:t>。</w:t>
        </w:r>
      </w:ins>
    </w:p>
    <w:p w14:paraId="4D1C23C1">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b/>
          <w:bCs/>
          <w:sz w:val="24"/>
          <w:szCs w:val="24"/>
          <w:lang w:val="en-US" w:eastAsia="zh-CN"/>
        </w:rPr>
        <w:t>任务查看</w:t>
      </w:r>
      <w:r>
        <w:rPr>
          <w:rFonts w:hint="eastAsia" w:ascii="宋体" w:hAnsi="宋体"/>
          <w:sz w:val="24"/>
          <w:szCs w:val="24"/>
          <w:lang w:val="en-US" w:eastAsia="zh-CN"/>
        </w:rPr>
        <w:t>：驾驶员通过小程序</w:t>
      </w:r>
      <w:r>
        <w:rPr>
          <w:rFonts w:hint="eastAsia" w:ascii="宋体" w:hAnsi="宋体"/>
          <w:sz w:val="24"/>
          <w:szCs w:val="24"/>
        </w:rPr>
        <w:t>可以</w:t>
      </w:r>
      <w:r>
        <w:rPr>
          <w:rFonts w:ascii="宋体" w:hAnsi="宋体"/>
          <w:sz w:val="24"/>
          <w:szCs w:val="24"/>
        </w:rPr>
        <w:t>查看每天的排班计划。</w:t>
      </w:r>
      <w:r>
        <w:rPr>
          <w:rFonts w:hint="eastAsia" w:ascii="宋体" w:hAnsi="宋体"/>
          <w:sz w:val="24"/>
          <w:szCs w:val="24"/>
        </w:rPr>
        <w:t>驾驶员</w:t>
      </w:r>
      <w:r>
        <w:rPr>
          <w:rFonts w:ascii="宋体" w:hAnsi="宋体"/>
          <w:sz w:val="24"/>
          <w:szCs w:val="24"/>
        </w:rPr>
        <w:t>端的排班计划是按照行程中》待发车》行程结束的进行排序展示</w:t>
      </w:r>
      <w:r>
        <w:rPr>
          <w:rFonts w:hint="eastAsia" w:ascii="宋体" w:hAnsi="宋体"/>
          <w:sz w:val="24"/>
          <w:szCs w:val="24"/>
          <w:lang w:eastAsia="zh-CN"/>
        </w:rPr>
        <w:t>。</w:t>
      </w:r>
      <w:r>
        <w:rPr>
          <w:rFonts w:hint="eastAsia" w:ascii="宋体" w:hAnsi="宋体"/>
          <w:sz w:val="24"/>
          <w:szCs w:val="24"/>
        </w:rPr>
        <w:t>任务信息包括</w:t>
      </w:r>
      <w:r>
        <w:rPr>
          <w:rFonts w:ascii="宋体" w:hAnsi="宋体"/>
          <w:sz w:val="24"/>
          <w:szCs w:val="24"/>
        </w:rPr>
        <w:t>班次的发车时间、业务类别、出发站、目的地、中间站点、全程预计耗时时间等。</w:t>
      </w:r>
    </w:p>
    <w:p w14:paraId="65C3C11B">
      <w:pPr>
        <w:pStyle w:val="84"/>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b/>
          <w:bCs/>
          <w:sz w:val="24"/>
          <w:szCs w:val="24"/>
          <w:lang w:val="en-US" w:eastAsia="zh-CN"/>
        </w:rPr>
        <w:t>乘车核验</w:t>
      </w:r>
      <w:r>
        <w:rPr>
          <w:rFonts w:hint="eastAsia" w:ascii="宋体" w:hAnsi="宋体"/>
          <w:sz w:val="24"/>
          <w:szCs w:val="24"/>
          <w:lang w:val="en-US" w:eastAsia="zh-CN"/>
        </w:rPr>
        <w:t>：</w:t>
      </w:r>
      <w:r>
        <w:rPr>
          <w:rFonts w:hint="eastAsia" w:ascii="宋体" w:hAnsi="宋体"/>
          <w:sz w:val="24"/>
          <w:szCs w:val="24"/>
        </w:rPr>
        <w:t>驾驶员</w:t>
      </w:r>
      <w:r>
        <w:rPr>
          <w:rFonts w:ascii="宋体" w:hAnsi="宋体"/>
          <w:sz w:val="24"/>
          <w:szCs w:val="24"/>
        </w:rPr>
        <w:t>打开该小程序，进行微信授权获取手机号</w:t>
      </w:r>
      <w:r>
        <w:rPr>
          <w:rFonts w:hint="eastAsia" w:ascii="宋体" w:hAnsi="宋体"/>
          <w:sz w:val="24"/>
          <w:szCs w:val="24"/>
        </w:rPr>
        <w:t>自动登录程序</w:t>
      </w:r>
      <w:r>
        <w:rPr>
          <w:rFonts w:ascii="宋体" w:hAnsi="宋体"/>
          <w:sz w:val="24"/>
          <w:szCs w:val="24"/>
        </w:rPr>
        <w:t>，</w:t>
      </w:r>
      <w:r>
        <w:rPr>
          <w:rFonts w:hint="eastAsia" w:ascii="宋体" w:hAnsi="宋体"/>
          <w:sz w:val="24"/>
          <w:szCs w:val="24"/>
          <w:lang w:val="en-US" w:eastAsia="zh-CN"/>
        </w:rPr>
        <w:t>查询</w:t>
      </w:r>
      <w:r>
        <w:rPr>
          <w:rFonts w:ascii="宋体" w:hAnsi="宋体"/>
          <w:sz w:val="24"/>
          <w:szCs w:val="24"/>
        </w:rPr>
        <w:t>排班任务。当所选</w:t>
      </w:r>
      <w:r>
        <w:rPr>
          <w:rFonts w:hint="eastAsia" w:ascii="宋体" w:hAnsi="宋体"/>
          <w:sz w:val="24"/>
          <w:szCs w:val="24"/>
          <w:lang w:val="en-US" w:eastAsia="zh-CN"/>
        </w:rPr>
        <w:t>任务</w:t>
      </w:r>
      <w:r>
        <w:rPr>
          <w:rFonts w:ascii="宋体" w:hAnsi="宋体"/>
          <w:sz w:val="24"/>
          <w:szCs w:val="24"/>
        </w:rPr>
        <w:t>班次发车</w:t>
      </w:r>
      <w:r>
        <w:rPr>
          <w:rFonts w:hint="eastAsia" w:ascii="宋体" w:hAnsi="宋体"/>
          <w:sz w:val="24"/>
          <w:szCs w:val="24"/>
        </w:rPr>
        <w:t>前</w:t>
      </w:r>
      <w:r>
        <w:rPr>
          <w:rFonts w:ascii="宋体" w:hAnsi="宋体"/>
          <w:sz w:val="24"/>
          <w:szCs w:val="24"/>
        </w:rPr>
        <w:t>，可以扫码进行验票。</w:t>
      </w:r>
      <w:r>
        <w:rPr>
          <w:rFonts w:hint="eastAsia" w:ascii="宋体" w:hAnsi="宋体"/>
          <w:sz w:val="24"/>
          <w:szCs w:val="24"/>
        </w:rPr>
        <w:t>针对校园专线提供核验</w:t>
      </w:r>
      <w:r>
        <w:rPr>
          <w:rFonts w:ascii="宋体" w:hAnsi="宋体"/>
          <w:sz w:val="24"/>
          <w:szCs w:val="24"/>
        </w:rPr>
        <w:t>乘客清单</w:t>
      </w:r>
      <w:r>
        <w:rPr>
          <w:rFonts w:hint="eastAsia" w:ascii="宋体" w:hAnsi="宋体"/>
          <w:sz w:val="24"/>
          <w:szCs w:val="24"/>
          <w:lang w:eastAsia="zh-CN"/>
        </w:rPr>
        <w:t>。</w:t>
      </w:r>
    </w:p>
    <w:p w14:paraId="21D40F8A">
      <w:pPr>
        <w:pStyle w:val="84"/>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宋体" w:hAnsi="宋体" w:eastAsia="宋体"/>
          <w:sz w:val="24"/>
          <w:szCs w:val="24"/>
          <w:lang w:eastAsia="zh-CN"/>
        </w:rPr>
      </w:pPr>
      <w:r>
        <w:rPr>
          <w:rFonts w:hint="default" w:ascii="Calibri" w:hAnsi="Calibri" w:cs="Calibri"/>
          <w:sz w:val="24"/>
          <w:szCs w:val="24"/>
        </w:rPr>
        <w:t>①</w:t>
      </w:r>
      <w:r>
        <w:rPr>
          <w:rFonts w:ascii="宋体" w:hAnsi="宋体"/>
          <w:sz w:val="24"/>
          <w:szCs w:val="24"/>
        </w:rPr>
        <w:t>展示已上车、未上车的</w:t>
      </w:r>
      <w:r>
        <w:rPr>
          <w:rFonts w:hint="eastAsia" w:ascii="宋体" w:hAnsi="宋体"/>
          <w:sz w:val="24"/>
          <w:szCs w:val="24"/>
        </w:rPr>
        <w:t>学生联系</w:t>
      </w:r>
      <w:r>
        <w:rPr>
          <w:rFonts w:ascii="宋体" w:hAnsi="宋体"/>
          <w:sz w:val="24"/>
          <w:szCs w:val="24"/>
        </w:rPr>
        <w:t>电话。若</w:t>
      </w:r>
      <w:r>
        <w:rPr>
          <w:rFonts w:hint="eastAsia" w:ascii="宋体" w:hAnsi="宋体"/>
          <w:sz w:val="24"/>
          <w:szCs w:val="24"/>
        </w:rPr>
        <w:t>学生</w:t>
      </w:r>
      <w:r>
        <w:rPr>
          <w:rFonts w:ascii="宋体" w:hAnsi="宋体"/>
          <w:sz w:val="24"/>
          <w:szCs w:val="24"/>
        </w:rPr>
        <w:t>到点未上车，</w:t>
      </w:r>
      <w:r>
        <w:rPr>
          <w:rFonts w:hint="eastAsia" w:ascii="宋体" w:hAnsi="宋体"/>
          <w:sz w:val="24"/>
          <w:szCs w:val="24"/>
        </w:rPr>
        <w:t>驾驶员</w:t>
      </w:r>
      <w:r>
        <w:rPr>
          <w:rFonts w:ascii="宋体" w:hAnsi="宋体"/>
          <w:sz w:val="24"/>
          <w:szCs w:val="24"/>
        </w:rPr>
        <w:t>可以拨打电话进行联系</w:t>
      </w:r>
      <w:r>
        <w:rPr>
          <w:rFonts w:hint="eastAsia" w:ascii="宋体" w:hAnsi="宋体"/>
          <w:sz w:val="24"/>
          <w:szCs w:val="24"/>
        </w:rPr>
        <w:t>客户/家长</w:t>
      </w:r>
      <w:r>
        <w:rPr>
          <w:rFonts w:hint="eastAsia" w:ascii="宋体" w:hAnsi="宋体"/>
          <w:sz w:val="24"/>
          <w:szCs w:val="24"/>
          <w:lang w:eastAsia="zh-CN"/>
        </w:rPr>
        <w:t>。</w:t>
      </w:r>
    </w:p>
    <w:p w14:paraId="5F64D5BB">
      <w:pPr>
        <w:pStyle w:val="84"/>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宋体" w:hAnsi="宋体"/>
          <w:sz w:val="24"/>
          <w:szCs w:val="24"/>
        </w:rPr>
      </w:pPr>
      <w:r>
        <w:rPr>
          <w:rFonts w:hint="default" w:ascii="Calibri" w:hAnsi="Calibri" w:cs="Calibri"/>
          <w:sz w:val="24"/>
          <w:szCs w:val="24"/>
        </w:rPr>
        <w:t>②</w:t>
      </w:r>
      <w:r>
        <w:rPr>
          <w:rFonts w:hint="eastAsia" w:ascii="宋体" w:hAnsi="宋体"/>
          <w:sz w:val="24"/>
          <w:szCs w:val="24"/>
        </w:rPr>
        <w:t>支持发车时间点查看实际刷码验票人员名单，和应到未验票人员名单。</w:t>
      </w:r>
    </w:p>
    <w:p w14:paraId="22E110D1">
      <w:pPr>
        <w:pStyle w:val="84"/>
        <w:keepNext w:val="0"/>
        <w:keepLines w:val="0"/>
        <w:pageBreakBefore w:val="0"/>
        <w:kinsoku/>
        <w:wordWrap/>
        <w:overflowPunct/>
        <w:topLinePunct w:val="0"/>
        <w:bidi w:val="0"/>
        <w:spacing w:line="440" w:lineRule="exact"/>
        <w:ind w:firstLine="480" w:firstLineChars="200"/>
        <w:textAlignment w:val="auto"/>
        <w:rPr>
          <w:rFonts w:ascii="宋体" w:hAnsi="宋体"/>
          <w:sz w:val="24"/>
          <w:szCs w:val="24"/>
        </w:rPr>
      </w:pPr>
      <w:r>
        <w:rPr>
          <w:rFonts w:hint="eastAsia" w:ascii="宋体" w:hAnsi="宋体"/>
          <w:sz w:val="24"/>
          <w:szCs w:val="24"/>
        </w:rPr>
        <w:t>在校园专线场景，驾驶员端验票时会提供验票成功、线路不匹配等功能，提供学生上错线路提醒功能。</w:t>
      </w:r>
      <w:r>
        <w:rPr>
          <w:rFonts w:ascii="宋体" w:hAnsi="宋体"/>
          <w:sz w:val="24"/>
          <w:szCs w:val="24"/>
        </w:rPr>
        <w:t>若</w:t>
      </w:r>
      <w:r>
        <w:rPr>
          <w:rFonts w:hint="eastAsia" w:ascii="宋体" w:hAnsi="宋体"/>
          <w:sz w:val="24"/>
          <w:szCs w:val="24"/>
          <w:lang w:val="en-US" w:eastAsia="zh-CN"/>
        </w:rPr>
        <w:t>学生</w:t>
      </w:r>
      <w:r>
        <w:rPr>
          <w:rFonts w:ascii="宋体" w:hAnsi="宋体"/>
          <w:sz w:val="24"/>
          <w:szCs w:val="24"/>
        </w:rPr>
        <w:t>到</w:t>
      </w:r>
      <w:r>
        <w:rPr>
          <w:rFonts w:hint="eastAsia" w:ascii="宋体" w:hAnsi="宋体"/>
          <w:sz w:val="24"/>
          <w:szCs w:val="24"/>
        </w:rPr>
        <w:t>点</w:t>
      </w:r>
      <w:r>
        <w:rPr>
          <w:rFonts w:ascii="宋体" w:hAnsi="宋体"/>
          <w:sz w:val="24"/>
          <w:szCs w:val="24"/>
        </w:rPr>
        <w:t>未上车，</w:t>
      </w:r>
      <w:r>
        <w:rPr>
          <w:rFonts w:hint="eastAsia" w:ascii="宋体" w:hAnsi="宋体"/>
          <w:sz w:val="24"/>
          <w:szCs w:val="24"/>
        </w:rPr>
        <w:t>驾驶员</w:t>
      </w:r>
      <w:r>
        <w:rPr>
          <w:rFonts w:ascii="宋体" w:hAnsi="宋体"/>
          <w:sz w:val="24"/>
          <w:szCs w:val="24"/>
        </w:rPr>
        <w:t>可以拨打电话进行联系</w:t>
      </w:r>
      <w:r>
        <w:rPr>
          <w:rFonts w:hint="eastAsia" w:ascii="宋体" w:hAnsi="宋体"/>
          <w:sz w:val="24"/>
          <w:szCs w:val="24"/>
        </w:rPr>
        <w:t>客户/家长</w:t>
      </w:r>
      <w:r>
        <w:rPr>
          <w:rFonts w:ascii="宋体" w:hAnsi="宋体"/>
          <w:sz w:val="24"/>
          <w:szCs w:val="24"/>
        </w:rPr>
        <w:t>。</w:t>
      </w:r>
    </w:p>
    <w:p w14:paraId="02670884">
      <w:pPr>
        <w:pStyle w:val="84"/>
        <w:keepNext w:val="0"/>
        <w:keepLines w:val="0"/>
        <w:pageBreakBefore w:val="0"/>
        <w:kinsoku/>
        <w:wordWrap/>
        <w:overflowPunct/>
        <w:topLinePunct w:val="0"/>
        <w:bidi w:val="0"/>
        <w:spacing w:line="440" w:lineRule="exact"/>
        <w:ind w:firstLine="480" w:firstLineChars="200"/>
        <w:textAlignment w:val="auto"/>
        <w:rPr>
          <w:rFonts w:hint="default" w:ascii="宋体" w:hAnsi="宋体"/>
          <w:sz w:val="24"/>
          <w:szCs w:val="24"/>
          <w:lang w:val="en-US"/>
        </w:rPr>
      </w:pPr>
      <w:r>
        <w:rPr>
          <w:rFonts w:hint="eastAsia" w:ascii="宋体" w:hAnsi="宋体"/>
          <w:sz w:val="24"/>
          <w:szCs w:val="24"/>
          <w:lang w:val="en-US" w:eastAsia="zh-CN"/>
        </w:rPr>
        <w:t>（4）</w:t>
      </w:r>
      <w:r>
        <w:rPr>
          <w:rFonts w:hint="eastAsia" w:ascii="宋体" w:hAnsi="宋体"/>
          <w:b/>
          <w:bCs/>
          <w:sz w:val="24"/>
          <w:szCs w:val="24"/>
          <w:lang w:val="en-US" w:eastAsia="zh-CN"/>
        </w:rPr>
        <w:t>行驶导航及个人中心</w:t>
      </w:r>
      <w:r>
        <w:rPr>
          <w:rFonts w:hint="eastAsia" w:ascii="宋体" w:hAnsi="宋体"/>
          <w:sz w:val="24"/>
          <w:szCs w:val="24"/>
          <w:lang w:val="en-US" w:eastAsia="zh-CN"/>
        </w:rPr>
        <w:t>：支持线路导航功能，支持订单变更的在线消息提示;支持车辆发车提示;支持个人账号信息查看。</w:t>
      </w:r>
    </w:p>
    <w:p w14:paraId="427DC90B">
      <w:pPr>
        <w:keepNext w:val="0"/>
        <w:keepLines w:val="0"/>
        <w:pageBreakBefore w:val="0"/>
        <w:numPr>
          <w:ilvl w:val="0"/>
          <w:numId w:val="2"/>
        </w:numPr>
        <w:kinsoku/>
        <w:wordWrap/>
        <w:overflowPunct/>
        <w:topLinePunct w:val="0"/>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后台管理建设</w:t>
      </w:r>
    </w:p>
    <w:p w14:paraId="38B0DCF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主要</w:t>
      </w:r>
      <w:r>
        <w:rPr>
          <w:rFonts w:hint="eastAsia" w:ascii="宋体" w:hAnsi="宋体" w:cs="宋体"/>
          <w:sz w:val="24"/>
          <w:lang w:val="en-US" w:eastAsia="zh-CN"/>
        </w:rPr>
        <w:t>实现</w:t>
      </w:r>
      <w:r>
        <w:rPr>
          <w:rFonts w:hint="eastAsia" w:ascii="宋体" w:hAnsi="宋体" w:cs="宋体"/>
          <w:sz w:val="24"/>
        </w:rPr>
        <w:t>基础信息管理、长期包车应用、临时包车应用、业务台账等管理模块</w:t>
      </w:r>
      <w:r>
        <w:rPr>
          <w:rFonts w:hint="eastAsia" w:ascii="宋体" w:hAnsi="宋体" w:cs="宋体"/>
          <w:sz w:val="24"/>
          <w:lang w:val="en-US" w:eastAsia="zh-CN"/>
        </w:rPr>
        <w:t>应用</w:t>
      </w:r>
      <w:r>
        <w:rPr>
          <w:rFonts w:hint="eastAsia" w:ascii="宋体" w:hAnsi="宋体" w:cs="宋体"/>
          <w:sz w:val="24"/>
        </w:rPr>
        <w:t>，为</w:t>
      </w:r>
      <w:r>
        <w:rPr>
          <w:rFonts w:hint="eastAsia" w:ascii="宋体" w:hAnsi="宋体" w:cs="宋体"/>
          <w:sz w:val="24"/>
          <w:lang w:val="en-US" w:eastAsia="zh-CN"/>
        </w:rPr>
        <w:t>采购人</w:t>
      </w:r>
      <w:r>
        <w:rPr>
          <w:rFonts w:hint="eastAsia" w:ascii="宋体" w:hAnsi="宋体" w:cs="宋体"/>
          <w:sz w:val="24"/>
        </w:rPr>
        <w:t>在开展云包车业务时，提供决策支持、业务开拓、订单管理、数据分析等应用。</w:t>
      </w:r>
    </w:p>
    <w:p w14:paraId="1B7FE1AE">
      <w:pPr>
        <w:keepNext w:val="0"/>
        <w:keepLines w:val="0"/>
        <w:pageBreakBefore w:val="0"/>
        <w:numPr>
          <w:ilvl w:val="0"/>
          <w:numId w:val="5"/>
        </w:numPr>
        <w:kinsoku/>
        <w:wordWrap/>
        <w:overflowPunct/>
        <w:topLinePunct w:val="0"/>
        <w:bidi w:val="0"/>
        <w:adjustRightInd w:val="0"/>
        <w:snapToGrid w:val="0"/>
        <w:spacing w:line="4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基础数据管理</w:t>
      </w:r>
    </w:p>
    <w:p w14:paraId="3BFDC4F2">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cs="宋体"/>
          <w:sz w:val="24"/>
          <w:lang w:val="en-US" w:eastAsia="zh-CN"/>
        </w:rPr>
      </w:pPr>
      <w:r>
        <w:rPr>
          <w:rFonts w:hint="eastAsia" w:ascii="宋体" w:hAnsi="宋体" w:cs="宋体"/>
          <w:sz w:val="24"/>
          <w:lang w:val="en-US" w:eastAsia="zh-CN"/>
        </w:rPr>
        <w:t>组织、驾驶员、车辆同步采购人现有ERP系统数据，</w:t>
      </w:r>
      <w:r>
        <w:rPr>
          <w:rFonts w:hint="eastAsia" w:ascii="宋体" w:hAnsi="宋体"/>
          <w:sz w:val="24"/>
        </w:rPr>
        <w:t>并可结合实际情况修改</w:t>
      </w:r>
      <w:r>
        <w:rPr>
          <w:rFonts w:hint="eastAsia" w:ascii="宋体" w:hAnsi="宋体"/>
          <w:sz w:val="24"/>
          <w:lang w:eastAsia="zh-CN"/>
        </w:rPr>
        <w:t>。</w:t>
      </w:r>
    </w:p>
    <w:p w14:paraId="2B62E404">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cs="宋体"/>
          <w:sz w:val="24"/>
          <w:lang w:val="en-US" w:eastAsia="zh-CN"/>
        </w:rPr>
      </w:pPr>
      <w:r>
        <w:rPr>
          <w:rFonts w:hint="eastAsia" w:ascii="宋体" w:hAnsi="宋体"/>
          <w:sz w:val="24"/>
          <w:lang w:val="en-US" w:eastAsia="zh-CN"/>
        </w:rPr>
        <w:t>站点信息，</w:t>
      </w:r>
      <w:r>
        <w:rPr>
          <w:rFonts w:ascii="宋体" w:hAnsi="宋体"/>
          <w:sz w:val="24"/>
          <w:szCs w:val="24"/>
        </w:rPr>
        <w:t>设置具体站点时，可在地图上一键点击具体的位置、根据位置可以获得</w:t>
      </w:r>
      <w:r>
        <w:rPr>
          <w:rFonts w:hint="eastAsia" w:ascii="宋体" w:hAnsi="宋体"/>
          <w:sz w:val="24"/>
          <w:szCs w:val="24"/>
        </w:rPr>
        <w:t>定位</w:t>
      </w:r>
      <w:r>
        <w:rPr>
          <w:rFonts w:ascii="宋体" w:hAnsi="宋体"/>
          <w:sz w:val="24"/>
          <w:szCs w:val="24"/>
        </w:rPr>
        <w:t>经纬度坐标，无需手动录入</w:t>
      </w:r>
      <w:r>
        <w:rPr>
          <w:rFonts w:hint="eastAsia" w:ascii="宋体" w:hAnsi="宋体"/>
          <w:sz w:val="24"/>
          <w:szCs w:val="24"/>
          <w:lang w:eastAsia="zh-CN"/>
        </w:rPr>
        <w:t>，</w:t>
      </w:r>
      <w:r>
        <w:rPr>
          <w:rFonts w:ascii="宋体" w:hAnsi="宋体"/>
          <w:sz w:val="24"/>
          <w:szCs w:val="24"/>
        </w:rPr>
        <w:t>系统自动获取；同时需用户录入该站点的具体方位和具体名称即可</w:t>
      </w:r>
      <w:r>
        <w:rPr>
          <w:rFonts w:hint="eastAsia" w:ascii="宋体" w:hAnsi="宋体"/>
          <w:sz w:val="24"/>
          <w:szCs w:val="24"/>
          <w:lang w:eastAsia="zh-CN"/>
        </w:rPr>
        <w:t>。</w:t>
      </w:r>
    </w:p>
    <w:p w14:paraId="3FD8CC7A">
      <w:pPr>
        <w:pStyle w:val="84"/>
        <w:keepNext w:val="0"/>
        <w:keepLines w:val="0"/>
        <w:pageBreakBefore w:val="0"/>
        <w:numPr>
          <w:ilvl w:val="0"/>
          <w:numId w:val="4"/>
        </w:numPr>
        <w:kinsoku/>
        <w:wordWrap/>
        <w:overflowPunct/>
        <w:topLinePunct w:val="0"/>
        <w:bidi w:val="0"/>
        <w:spacing w:line="440" w:lineRule="exact"/>
        <w:textAlignment w:val="auto"/>
        <w:rPr>
          <w:rFonts w:hint="eastAsia" w:ascii="宋体" w:hAnsi="宋体" w:cs="宋体"/>
          <w:sz w:val="24"/>
          <w:lang w:val="en-US" w:eastAsia="zh-CN"/>
        </w:rPr>
      </w:pPr>
      <w:r>
        <w:rPr>
          <w:rFonts w:hint="eastAsia" w:ascii="宋体" w:hAnsi="宋体"/>
          <w:sz w:val="24"/>
          <w:szCs w:val="24"/>
        </w:rPr>
        <w:t>根据实际业务情况设置包车线路设置</w:t>
      </w:r>
      <w:r>
        <w:rPr>
          <w:rFonts w:hint="eastAsia" w:ascii="宋体" w:hAnsi="宋体"/>
          <w:sz w:val="24"/>
          <w:szCs w:val="24"/>
          <w:lang w:eastAsia="zh-CN"/>
        </w:rPr>
        <w:t>。</w:t>
      </w:r>
    </w:p>
    <w:p w14:paraId="6C13976F">
      <w:pPr>
        <w:keepNext w:val="0"/>
        <w:keepLines w:val="0"/>
        <w:pageBreakBefore w:val="0"/>
        <w:numPr>
          <w:ilvl w:val="0"/>
          <w:numId w:val="5"/>
        </w:numPr>
        <w:kinsoku/>
        <w:wordWrap/>
        <w:overflowPunct/>
        <w:topLinePunct w:val="0"/>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企业包车及校园专线管理</w:t>
      </w:r>
    </w:p>
    <w:p w14:paraId="4EA668BD">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rPr>
      </w:pPr>
      <w:r>
        <w:rPr>
          <w:rFonts w:hint="eastAsia" w:ascii="宋体" w:hAnsi="宋体" w:cs="宋体"/>
          <w:sz w:val="24"/>
          <w:lang w:val="en-US" w:eastAsia="zh-CN"/>
        </w:rPr>
        <w:t>支持维护企业、学校基础信息维护，实现学生信息管理，</w:t>
      </w:r>
      <w:r>
        <w:rPr>
          <w:rFonts w:ascii="宋体" w:hAnsi="宋体"/>
          <w:sz w:val="24"/>
          <w:szCs w:val="24"/>
        </w:rPr>
        <w:t>支持每个学期的学期票使用时间灵活设置</w:t>
      </w:r>
      <w:r>
        <w:rPr>
          <w:rFonts w:hint="eastAsia" w:ascii="宋体" w:hAnsi="宋体"/>
          <w:sz w:val="24"/>
          <w:szCs w:val="24"/>
        </w:rPr>
        <w:t>。</w:t>
      </w:r>
    </w:p>
    <w:p w14:paraId="0B5ED99F">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rPr>
      </w:pPr>
      <w:r>
        <w:rPr>
          <w:rFonts w:hint="eastAsia" w:ascii="宋体" w:hAnsi="宋体"/>
          <w:sz w:val="24"/>
          <w:szCs w:val="24"/>
        </w:rPr>
        <w:t>支持维护、编辑线路基本信息</w:t>
      </w:r>
      <w:r>
        <w:rPr>
          <w:rFonts w:hint="eastAsia" w:ascii="宋体" w:hAnsi="宋体"/>
          <w:sz w:val="24"/>
          <w:szCs w:val="24"/>
          <w:lang w:eastAsia="zh-CN"/>
        </w:rPr>
        <w:t>，</w:t>
      </w:r>
      <w:r>
        <w:rPr>
          <w:rFonts w:hint="eastAsia" w:ascii="宋体" w:hAnsi="宋体"/>
          <w:sz w:val="24"/>
          <w:szCs w:val="24"/>
          <w:lang w:val="en-US" w:eastAsia="zh-CN"/>
        </w:rPr>
        <w:t>途经站点、运营时间、发车方式、票价、检票方式等</w:t>
      </w:r>
      <w:r>
        <w:rPr>
          <w:rFonts w:hint="eastAsia" w:ascii="宋体" w:hAnsi="宋体"/>
          <w:sz w:val="24"/>
          <w:szCs w:val="24"/>
        </w:rPr>
        <w:t>，标识</w:t>
      </w:r>
      <w:r>
        <w:rPr>
          <w:rFonts w:hint="eastAsia" w:ascii="宋体" w:hAnsi="宋体"/>
          <w:sz w:val="24"/>
          <w:szCs w:val="24"/>
          <w:lang w:val="en-US" w:eastAsia="zh-CN"/>
        </w:rPr>
        <w:t>包车类型区分管理</w:t>
      </w:r>
      <w:r>
        <w:rPr>
          <w:rFonts w:hint="eastAsia" w:ascii="宋体" w:hAnsi="宋体"/>
          <w:sz w:val="24"/>
          <w:szCs w:val="24"/>
        </w:rPr>
        <w:t>。线路定价，包括购买模式，如校园学期票、月票、次票，企业包车年票、月票、次票等，具体线路选择对应一种购买方式。</w:t>
      </w:r>
    </w:p>
    <w:p w14:paraId="5B719670">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lang w:val="en-US" w:eastAsia="zh-CN"/>
        </w:rPr>
      </w:pPr>
      <w:r>
        <w:rPr>
          <w:rFonts w:hint="default" w:ascii="Calibri" w:hAnsi="Calibri" w:cs="Calibri"/>
          <w:sz w:val="24"/>
          <w:szCs w:val="24"/>
          <w:lang w:val="en-US" w:eastAsia="zh-CN"/>
        </w:rPr>
        <w:t>①</w:t>
      </w:r>
      <w:r>
        <w:rPr>
          <w:rFonts w:hint="eastAsia" w:ascii="宋体" w:hAnsi="宋体"/>
          <w:sz w:val="24"/>
          <w:szCs w:val="24"/>
          <w:lang w:val="en-US" w:eastAsia="zh-CN"/>
        </w:rPr>
        <w:t>订单管理</w:t>
      </w:r>
    </w:p>
    <w:p w14:paraId="6C86239E">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rPr>
      </w:pPr>
      <w:r>
        <w:rPr>
          <w:rFonts w:hint="eastAsia" w:ascii="宋体" w:hAnsi="宋体"/>
          <w:sz w:val="24"/>
          <w:szCs w:val="24"/>
        </w:rPr>
        <w:t>企业通勤包车线路和校园专线订单信息包括接单时间、订单号、用车单位、联系人和联系电话、用车天数、用车日期和发车时间段、起点站、终点站、途</w:t>
      </w:r>
      <w:r>
        <w:rPr>
          <w:rFonts w:hint="eastAsia" w:ascii="宋体" w:hAnsi="宋体"/>
          <w:sz w:val="24"/>
          <w:szCs w:val="24"/>
          <w:lang w:val="en-US" w:eastAsia="zh-CN"/>
        </w:rPr>
        <w:t>经</w:t>
      </w:r>
      <w:r>
        <w:rPr>
          <w:rFonts w:hint="eastAsia" w:ascii="宋体" w:hAnsi="宋体"/>
          <w:sz w:val="24"/>
          <w:szCs w:val="24"/>
        </w:rPr>
        <w:t>站等基础信息；包车金额、实付金额、应付金额、发票等业务信息；发车车号、驾驶员等运营信息等。</w:t>
      </w:r>
    </w:p>
    <w:p w14:paraId="711143B4">
      <w:pPr>
        <w:pStyle w:val="84"/>
        <w:keepNext w:val="0"/>
        <w:keepLines w:val="0"/>
        <w:pageBreakBefore w:val="0"/>
        <w:kinsoku/>
        <w:wordWrap/>
        <w:overflowPunct/>
        <w:topLinePunct w:val="0"/>
        <w:bidi w:val="0"/>
        <w:spacing w:line="440" w:lineRule="exact"/>
        <w:ind w:firstLine="561"/>
        <w:textAlignment w:val="auto"/>
        <w:rPr>
          <w:rFonts w:ascii="宋体" w:hAnsi="宋体"/>
          <w:sz w:val="24"/>
          <w:szCs w:val="24"/>
        </w:rPr>
      </w:pPr>
      <w:r>
        <w:rPr>
          <w:rFonts w:hint="eastAsia" w:ascii="宋体" w:hAnsi="宋体"/>
          <w:sz w:val="24"/>
          <w:szCs w:val="24"/>
        </w:rPr>
        <w:t>可以</w:t>
      </w:r>
      <w:r>
        <w:rPr>
          <w:rFonts w:ascii="宋体" w:hAnsi="宋体"/>
          <w:sz w:val="24"/>
          <w:szCs w:val="24"/>
        </w:rPr>
        <w:t>通过指定的查询条件来检索和获取订单信息。用户购票后会自动生成订单。</w:t>
      </w:r>
      <w:r>
        <w:rPr>
          <w:rFonts w:hint="eastAsia" w:ascii="宋体" w:hAnsi="宋体"/>
          <w:sz w:val="24"/>
          <w:szCs w:val="24"/>
          <w:highlight w:val="none"/>
          <w:lang w:val="en-US" w:eastAsia="zh-CN"/>
        </w:rPr>
        <w:t>业务人员</w:t>
      </w:r>
      <w:r>
        <w:rPr>
          <w:rFonts w:ascii="宋体" w:hAnsi="宋体"/>
          <w:sz w:val="24"/>
          <w:szCs w:val="24"/>
        </w:rPr>
        <w:t>可以根据订单号、日期范围、客户姓名等查询条件来筛选订单，并可查看订单详细信息。</w:t>
      </w:r>
    </w:p>
    <w:p w14:paraId="51E28B19">
      <w:pPr>
        <w:pStyle w:val="84"/>
        <w:keepNext w:val="0"/>
        <w:keepLines w:val="0"/>
        <w:pageBreakBefore w:val="0"/>
        <w:kinsoku/>
        <w:wordWrap/>
        <w:overflowPunct/>
        <w:topLinePunct w:val="0"/>
        <w:bidi w:val="0"/>
        <w:spacing w:line="440" w:lineRule="exact"/>
        <w:ind w:firstLine="561"/>
        <w:textAlignment w:val="auto"/>
        <w:rPr>
          <w:rFonts w:hint="default" w:ascii="Calibri" w:hAnsi="Calibri" w:eastAsia="宋体" w:cs="Calibri"/>
          <w:sz w:val="24"/>
          <w:szCs w:val="24"/>
          <w:lang w:val="en-US" w:eastAsia="zh-CN"/>
        </w:rPr>
      </w:pPr>
      <w:r>
        <w:rPr>
          <w:rFonts w:hint="default" w:ascii="Calibri" w:hAnsi="Calibri" w:cs="Calibri"/>
          <w:sz w:val="24"/>
          <w:szCs w:val="24"/>
        </w:rPr>
        <w:t>②</w:t>
      </w:r>
      <w:r>
        <w:rPr>
          <w:rFonts w:hint="eastAsia" w:cs="Calibri"/>
          <w:sz w:val="24"/>
          <w:szCs w:val="24"/>
          <w:lang w:val="en-US" w:eastAsia="zh-CN"/>
        </w:rPr>
        <w:t>班次管理</w:t>
      </w:r>
    </w:p>
    <w:p w14:paraId="5AA97CC0">
      <w:pPr>
        <w:pStyle w:val="84"/>
        <w:keepNext w:val="0"/>
        <w:keepLines w:val="0"/>
        <w:pageBreakBefore w:val="0"/>
        <w:kinsoku/>
        <w:wordWrap/>
        <w:overflowPunct/>
        <w:topLinePunct w:val="0"/>
        <w:bidi w:val="0"/>
        <w:spacing w:line="440" w:lineRule="exact"/>
        <w:ind w:firstLine="561"/>
        <w:textAlignment w:val="auto"/>
        <w:rPr>
          <w:rFonts w:ascii="宋体" w:hAnsi="宋体"/>
          <w:sz w:val="24"/>
          <w:szCs w:val="24"/>
        </w:rPr>
      </w:pPr>
      <w:r>
        <w:rPr>
          <w:rFonts w:ascii="宋体" w:hAnsi="宋体"/>
          <w:sz w:val="24"/>
          <w:szCs w:val="24"/>
        </w:rPr>
        <w:t>班次管理用于查询和维护线路的发车时间，以及班次调派</w:t>
      </w:r>
      <w:r>
        <w:rPr>
          <w:rFonts w:hint="eastAsia" w:ascii="宋体" w:hAnsi="宋体"/>
          <w:sz w:val="24"/>
          <w:szCs w:val="24"/>
        </w:rPr>
        <w:t>驾驶员</w:t>
      </w:r>
      <w:r>
        <w:rPr>
          <w:rFonts w:ascii="宋体" w:hAnsi="宋体"/>
          <w:sz w:val="24"/>
          <w:szCs w:val="24"/>
        </w:rPr>
        <w:t>和车辆信息。功能上支持对班次的新增、编辑、删除操作。只有操作指定日期的放票后，用户才可在前端购票。</w:t>
      </w:r>
    </w:p>
    <w:p w14:paraId="278A728B">
      <w:pPr>
        <w:keepNext w:val="0"/>
        <w:keepLines w:val="0"/>
        <w:pageBreakBefore w:val="0"/>
        <w:numPr>
          <w:ilvl w:val="0"/>
          <w:numId w:val="5"/>
        </w:numPr>
        <w:kinsoku/>
        <w:wordWrap/>
        <w:overflowPunct/>
        <w:topLinePunct w:val="0"/>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临时包车管理</w:t>
      </w:r>
    </w:p>
    <w:p w14:paraId="26F2C3DA">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rPr>
      </w:pPr>
      <w:r>
        <w:rPr>
          <w:rFonts w:hint="eastAsia" w:ascii="宋体" w:hAnsi="宋体"/>
          <w:sz w:val="24"/>
          <w:szCs w:val="24"/>
        </w:rPr>
        <w:t>后台在接到临时包车后，会推送信息给业务</w:t>
      </w:r>
      <w:r>
        <w:rPr>
          <w:rFonts w:hint="eastAsia" w:ascii="宋体" w:hAnsi="宋体"/>
          <w:sz w:val="24"/>
          <w:szCs w:val="24"/>
          <w:lang w:val="en-US" w:eastAsia="zh-CN"/>
        </w:rPr>
        <w:t>人员</w:t>
      </w:r>
      <w:r>
        <w:rPr>
          <w:rFonts w:hint="eastAsia" w:ascii="宋体" w:hAnsi="宋体"/>
          <w:sz w:val="24"/>
          <w:szCs w:val="24"/>
        </w:rPr>
        <w:t>，根据情况，在初步审核后联系客户确定订单。</w:t>
      </w:r>
      <w:r>
        <w:rPr>
          <w:rFonts w:ascii="宋体" w:hAnsi="宋体"/>
          <w:sz w:val="24"/>
          <w:szCs w:val="24"/>
        </w:rPr>
        <w:t>订单列表页面，可以管理所有的订单</w:t>
      </w:r>
      <w:r>
        <w:rPr>
          <w:rFonts w:hint="eastAsia" w:ascii="宋体" w:hAnsi="宋体"/>
          <w:sz w:val="24"/>
          <w:szCs w:val="24"/>
        </w:rPr>
        <w:t>：</w:t>
      </w:r>
    </w:p>
    <w:p w14:paraId="5AEA4A0D">
      <w:pPr>
        <w:pStyle w:val="84"/>
        <w:keepNext w:val="0"/>
        <w:keepLines w:val="0"/>
        <w:pageBreakBefore w:val="0"/>
        <w:numPr>
          <w:ilvl w:val="0"/>
          <w:numId w:val="0"/>
        </w:numPr>
        <w:kinsoku/>
        <w:wordWrap/>
        <w:overflowPunct/>
        <w:topLinePunct w:val="0"/>
        <w:bidi w:val="0"/>
        <w:spacing w:line="440" w:lineRule="exact"/>
        <w:ind w:firstLine="480" w:firstLineChars="200"/>
        <w:textAlignment w:val="auto"/>
        <w:rPr>
          <w:rFonts w:ascii="宋体" w:hAnsi="宋体"/>
          <w:sz w:val="24"/>
          <w:szCs w:val="24"/>
        </w:rPr>
      </w:pPr>
      <w:r>
        <w:rPr>
          <w:rFonts w:ascii="宋体" w:hAnsi="宋体"/>
          <w:sz w:val="24"/>
          <w:szCs w:val="24"/>
        </w:rPr>
        <w:t>可以按照订单号、所属组织</w:t>
      </w:r>
      <w:r>
        <w:rPr>
          <w:rFonts w:hint="eastAsia" w:ascii="宋体" w:hAnsi="宋体"/>
          <w:sz w:val="24"/>
          <w:szCs w:val="24"/>
        </w:rPr>
        <w:t>（组织代码）</w:t>
      </w:r>
      <w:r>
        <w:rPr>
          <w:rFonts w:ascii="宋体" w:hAnsi="宋体"/>
          <w:sz w:val="24"/>
          <w:szCs w:val="24"/>
        </w:rPr>
        <w:t>、包车类型、下单用户手机号、乘车</w:t>
      </w:r>
    </w:p>
    <w:p w14:paraId="4A504ED9">
      <w:pPr>
        <w:pStyle w:val="84"/>
        <w:keepNext w:val="0"/>
        <w:keepLines w:val="0"/>
        <w:pageBreakBefore w:val="0"/>
        <w:numPr>
          <w:ilvl w:val="0"/>
          <w:numId w:val="0"/>
        </w:numPr>
        <w:kinsoku/>
        <w:wordWrap/>
        <w:overflowPunct/>
        <w:topLinePunct w:val="0"/>
        <w:bidi w:val="0"/>
        <w:spacing w:line="440" w:lineRule="exact"/>
        <w:textAlignment w:val="auto"/>
        <w:rPr>
          <w:rFonts w:hint="eastAsia" w:ascii="宋体" w:hAnsi="宋体"/>
          <w:sz w:val="24"/>
          <w:szCs w:val="24"/>
        </w:rPr>
      </w:pPr>
      <w:r>
        <w:rPr>
          <w:rFonts w:ascii="宋体" w:hAnsi="宋体"/>
          <w:sz w:val="24"/>
          <w:szCs w:val="24"/>
        </w:rPr>
        <w:t>人手机号、联系人姓名、订单状态等进行搜索</w:t>
      </w:r>
      <w:r>
        <w:rPr>
          <w:rFonts w:hint="eastAsia" w:ascii="宋体" w:hAnsi="宋体"/>
          <w:sz w:val="24"/>
          <w:szCs w:val="24"/>
        </w:rPr>
        <w:t>；</w:t>
      </w:r>
    </w:p>
    <w:p w14:paraId="05EDADB5">
      <w:pPr>
        <w:pStyle w:val="84"/>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宋体" w:hAnsi="宋体"/>
          <w:sz w:val="24"/>
          <w:szCs w:val="24"/>
        </w:rPr>
      </w:pPr>
      <w:r>
        <w:rPr>
          <w:rFonts w:ascii="宋体" w:hAnsi="宋体"/>
          <w:sz w:val="24"/>
          <w:szCs w:val="24"/>
        </w:rPr>
        <w:t>列表可查看每个订单的基本信息，并且根据每个订单的状态进行对应的操作。</w:t>
      </w:r>
    </w:p>
    <w:p w14:paraId="0C13AFC9">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lang w:val="en-US" w:eastAsia="zh-CN"/>
        </w:rPr>
      </w:pPr>
      <w:r>
        <w:rPr>
          <w:rFonts w:hint="default" w:ascii="Calibri" w:hAnsi="Calibri" w:cs="Calibri"/>
          <w:sz w:val="24"/>
          <w:szCs w:val="24"/>
          <w:lang w:val="en-US" w:eastAsia="zh-CN"/>
        </w:rPr>
        <w:t>①</w:t>
      </w:r>
      <w:r>
        <w:rPr>
          <w:rFonts w:hint="eastAsia" w:ascii="宋体" w:hAnsi="宋体"/>
          <w:sz w:val="24"/>
          <w:szCs w:val="24"/>
          <w:lang w:val="en-US" w:eastAsia="zh-CN"/>
        </w:rPr>
        <w:t>订单管理</w:t>
      </w:r>
    </w:p>
    <w:p w14:paraId="2DDC50DD">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lang w:eastAsia="zh-CN"/>
        </w:rPr>
      </w:pPr>
      <w:r>
        <w:rPr>
          <w:rFonts w:hint="eastAsia" w:ascii="宋体" w:hAnsi="宋体"/>
          <w:sz w:val="24"/>
          <w:szCs w:val="24"/>
          <w:lang w:val="en-US" w:eastAsia="zh-CN"/>
        </w:rPr>
        <w:t>订单支持手动录入或者线上直接下单，</w:t>
      </w:r>
      <w:r>
        <w:rPr>
          <w:rFonts w:hint="eastAsia" w:ascii="宋体" w:hAnsi="宋体"/>
          <w:sz w:val="24"/>
          <w:szCs w:val="24"/>
        </w:rPr>
        <w:t>订单</w:t>
      </w:r>
      <w:r>
        <w:rPr>
          <w:rFonts w:hint="eastAsia" w:ascii="宋体" w:hAnsi="宋体"/>
          <w:sz w:val="24"/>
          <w:szCs w:val="24"/>
          <w:lang w:val="en-US" w:eastAsia="zh-CN"/>
        </w:rPr>
        <w:t>信息</w:t>
      </w:r>
      <w:r>
        <w:rPr>
          <w:rFonts w:hint="eastAsia" w:ascii="宋体" w:hAnsi="宋体"/>
          <w:sz w:val="24"/>
          <w:szCs w:val="24"/>
        </w:rPr>
        <w:t>主要包含订单行程中信息和支付信息两大部分，其中行程中信息包括基础信息、派车信息、费用变更信息等；支付信息包含支付信息、退款信息、取消行程信息、行程变更信息、发票信息</w:t>
      </w:r>
      <w:r>
        <w:rPr>
          <w:rFonts w:hint="eastAsia" w:ascii="宋体" w:hAnsi="宋体"/>
          <w:sz w:val="24"/>
          <w:szCs w:val="24"/>
          <w:lang w:eastAsia="zh-CN"/>
        </w:rPr>
        <w:t>。</w:t>
      </w:r>
    </w:p>
    <w:p w14:paraId="2530DF3D">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sz w:val="24"/>
          <w:szCs w:val="28"/>
        </w:rPr>
      </w:pPr>
      <w:r>
        <w:rPr>
          <w:rFonts w:hint="eastAsia" w:ascii="宋体" w:hAnsi="宋体"/>
          <w:sz w:val="24"/>
          <w:szCs w:val="24"/>
          <w:lang w:val="en-US" w:eastAsia="zh-CN"/>
        </w:rPr>
        <w:t>订单分配：采购人业务人员收到订单信息，如接单，</w:t>
      </w:r>
      <w:r>
        <w:rPr>
          <w:rFonts w:ascii="宋体" w:hAnsi="宋体"/>
          <w:sz w:val="24"/>
          <w:szCs w:val="28"/>
        </w:rPr>
        <w:t>则选择通过，可修改支付方式，选择对应车队，以及修改订单费用，可补充或修改订单的优惠费用</w:t>
      </w:r>
      <w:r>
        <w:rPr>
          <w:rFonts w:hint="eastAsia" w:ascii="宋体" w:hAnsi="宋体"/>
          <w:sz w:val="24"/>
          <w:szCs w:val="28"/>
          <w:lang w:eastAsia="zh-CN"/>
        </w:rPr>
        <w:t>，</w:t>
      </w:r>
      <w:r>
        <w:rPr>
          <w:rFonts w:hint="eastAsia" w:ascii="宋体" w:hAnsi="宋体"/>
          <w:sz w:val="24"/>
          <w:szCs w:val="28"/>
          <w:lang w:val="en-US" w:eastAsia="zh-CN"/>
        </w:rPr>
        <w:t>并将订单分配给合适的车队执行</w:t>
      </w:r>
      <w:r>
        <w:rPr>
          <w:rFonts w:ascii="宋体" w:hAnsi="宋体"/>
          <w:sz w:val="24"/>
          <w:szCs w:val="28"/>
        </w:rPr>
        <w:t>，数据源从组织列表获取</w:t>
      </w:r>
      <w:r>
        <w:rPr>
          <w:rFonts w:hint="eastAsia" w:ascii="宋体" w:hAnsi="宋体"/>
          <w:sz w:val="24"/>
          <w:szCs w:val="28"/>
        </w:rPr>
        <w:t>；</w:t>
      </w:r>
      <w:r>
        <w:rPr>
          <w:rFonts w:ascii="宋体" w:hAnsi="宋体"/>
          <w:sz w:val="24"/>
          <w:szCs w:val="28"/>
        </w:rPr>
        <w:t>若驳回订单，则选择驳回原因，驳回原因会明确告知用户。</w:t>
      </w:r>
    </w:p>
    <w:p w14:paraId="48BE365B">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sz w:val="24"/>
          <w:szCs w:val="28"/>
        </w:rPr>
      </w:pPr>
      <w:r>
        <w:rPr>
          <w:rFonts w:hint="eastAsia" w:ascii="宋体" w:hAnsi="宋体"/>
          <w:sz w:val="24"/>
          <w:szCs w:val="28"/>
          <w:lang w:val="en-US" w:eastAsia="zh-CN"/>
        </w:rPr>
        <w:t>订单行程取消：</w:t>
      </w:r>
      <w:r>
        <w:rPr>
          <w:rFonts w:hint="eastAsia" w:ascii="宋体" w:hAnsi="宋体"/>
          <w:sz w:val="24"/>
          <w:szCs w:val="28"/>
        </w:rPr>
        <w:t>支持用户在发车前取消行程，需要再24小时以上发起，24小时内取消的必须联系客服，并进入后台审核流程（具体时间规则后台可配置）。</w:t>
      </w:r>
    </w:p>
    <w:p w14:paraId="40D885F3">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sz w:val="24"/>
          <w:szCs w:val="28"/>
        </w:rPr>
      </w:pPr>
      <w:r>
        <w:rPr>
          <w:rFonts w:hint="eastAsia" w:ascii="宋体" w:hAnsi="宋体"/>
          <w:sz w:val="24"/>
          <w:szCs w:val="28"/>
          <w:lang w:val="en-US" w:eastAsia="zh-CN"/>
        </w:rPr>
        <w:t>订单行程变更：</w:t>
      </w:r>
      <w:r>
        <w:rPr>
          <w:rFonts w:ascii="宋体" w:hAnsi="宋体"/>
          <w:sz w:val="24"/>
          <w:szCs w:val="28"/>
        </w:rPr>
        <w:t>行程变更审核时可查看变更前和变更后的内容</w:t>
      </w:r>
      <w:r>
        <w:rPr>
          <w:rFonts w:hint="eastAsia" w:ascii="宋体" w:hAnsi="宋体"/>
          <w:sz w:val="24"/>
          <w:szCs w:val="28"/>
          <w:lang w:eastAsia="zh-CN"/>
        </w:rPr>
        <w:t>，</w:t>
      </w:r>
      <w:r>
        <w:rPr>
          <w:rFonts w:ascii="宋体" w:hAnsi="宋体"/>
          <w:sz w:val="24"/>
          <w:szCs w:val="28"/>
        </w:rPr>
        <w:t>可修改价格，</w:t>
      </w:r>
      <w:r>
        <w:rPr>
          <w:rFonts w:hint="eastAsia" w:ascii="宋体" w:hAnsi="宋体"/>
          <w:sz w:val="24"/>
          <w:szCs w:val="28"/>
        </w:rPr>
        <w:t>并更新相关信息。</w:t>
      </w:r>
      <w:r>
        <w:rPr>
          <w:rFonts w:hint="eastAsia" w:ascii="宋体" w:hAnsi="宋体"/>
          <w:sz w:val="24"/>
          <w:szCs w:val="28"/>
          <w:lang w:val="en-US" w:eastAsia="zh-CN"/>
        </w:rPr>
        <w:t>变更审核</w:t>
      </w:r>
      <w:r>
        <w:rPr>
          <w:rFonts w:hint="eastAsia" w:ascii="宋体" w:hAnsi="宋体"/>
          <w:sz w:val="24"/>
          <w:szCs w:val="28"/>
        </w:rPr>
        <w:t>行程信息</w:t>
      </w:r>
      <w:r>
        <w:rPr>
          <w:rFonts w:hint="eastAsia" w:ascii="宋体" w:hAnsi="宋体"/>
          <w:sz w:val="24"/>
          <w:szCs w:val="28"/>
          <w:lang w:val="en-US" w:eastAsia="zh-CN"/>
        </w:rPr>
        <w:t>后</w:t>
      </w:r>
      <w:r>
        <w:rPr>
          <w:rFonts w:hint="eastAsia" w:ascii="宋体" w:hAnsi="宋体"/>
          <w:sz w:val="24"/>
          <w:szCs w:val="28"/>
        </w:rPr>
        <w:t>，</w:t>
      </w:r>
      <w:r>
        <w:rPr>
          <w:rFonts w:ascii="宋体" w:hAnsi="宋体"/>
          <w:sz w:val="24"/>
          <w:szCs w:val="28"/>
        </w:rPr>
        <w:t>用户可收到审核通过的</w:t>
      </w:r>
      <w:r>
        <w:rPr>
          <w:rFonts w:hint="eastAsia" w:ascii="宋体" w:hAnsi="宋体"/>
          <w:sz w:val="24"/>
          <w:szCs w:val="28"/>
        </w:rPr>
        <w:t>信息</w:t>
      </w:r>
      <w:r>
        <w:rPr>
          <w:rFonts w:ascii="宋体" w:hAnsi="宋体"/>
          <w:sz w:val="24"/>
          <w:szCs w:val="28"/>
        </w:rPr>
        <w:t>提醒。</w:t>
      </w:r>
    </w:p>
    <w:p w14:paraId="7754473F">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hint="default" w:ascii="宋体" w:hAnsi="宋体" w:eastAsia="宋体"/>
          <w:sz w:val="24"/>
          <w:szCs w:val="28"/>
          <w:lang w:val="en-US" w:eastAsia="zh-CN"/>
        </w:rPr>
      </w:pPr>
      <w:r>
        <w:rPr>
          <w:rFonts w:hint="eastAsia" w:ascii="宋体" w:hAnsi="宋体"/>
          <w:sz w:val="24"/>
          <w:szCs w:val="28"/>
          <w:lang w:val="en-US" w:eastAsia="zh-CN"/>
        </w:rPr>
        <w:t>退费管理：通过审核的订单，支持退费。</w:t>
      </w:r>
    </w:p>
    <w:p w14:paraId="484A854B">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sz w:val="24"/>
          <w:szCs w:val="28"/>
          <w:lang w:val="en-US" w:eastAsia="zh-CN"/>
        </w:rPr>
      </w:pPr>
      <w:r>
        <w:rPr>
          <w:rFonts w:hint="default" w:ascii="Calibri" w:hAnsi="Calibri" w:cs="Calibri"/>
          <w:sz w:val="24"/>
          <w:szCs w:val="28"/>
        </w:rPr>
        <w:t>②</w:t>
      </w:r>
      <w:r>
        <w:rPr>
          <w:rFonts w:hint="eastAsia" w:ascii="宋体" w:hAnsi="宋体"/>
          <w:sz w:val="24"/>
          <w:szCs w:val="28"/>
          <w:lang w:val="en-US" w:eastAsia="zh-CN"/>
        </w:rPr>
        <w:t>发票管理</w:t>
      </w:r>
    </w:p>
    <w:p w14:paraId="6C6E5A61">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ascii="宋体" w:hAnsi="宋体"/>
          <w:sz w:val="24"/>
          <w:szCs w:val="28"/>
        </w:rPr>
      </w:pPr>
      <w:r>
        <w:rPr>
          <w:rFonts w:hint="eastAsia" w:ascii="宋体" w:hAnsi="宋体"/>
          <w:sz w:val="24"/>
          <w:szCs w:val="28"/>
          <w:lang w:val="en-US" w:eastAsia="zh-CN"/>
        </w:rPr>
        <w:t>用车结束，支持线上申请开票，对应订</w:t>
      </w:r>
      <w:r>
        <w:rPr>
          <w:rFonts w:ascii="宋体" w:hAnsi="宋体"/>
          <w:sz w:val="24"/>
          <w:szCs w:val="28"/>
        </w:rPr>
        <w:t>单可上传发票</w:t>
      </w:r>
      <w:r>
        <w:rPr>
          <w:rFonts w:hint="eastAsia" w:ascii="宋体" w:hAnsi="宋体"/>
          <w:sz w:val="24"/>
          <w:szCs w:val="28"/>
        </w:rPr>
        <w:t>，以及其他多个证明文件（图片、文件等）上传</w:t>
      </w:r>
      <w:r>
        <w:rPr>
          <w:rFonts w:ascii="宋体" w:hAnsi="宋体"/>
          <w:sz w:val="24"/>
          <w:szCs w:val="28"/>
        </w:rPr>
        <w:t>，业务员上传后，</w:t>
      </w:r>
      <w:r>
        <w:rPr>
          <w:rFonts w:hint="eastAsia" w:ascii="宋体" w:hAnsi="宋体"/>
          <w:sz w:val="24"/>
          <w:szCs w:val="28"/>
        </w:rPr>
        <w:t>乘客</w:t>
      </w:r>
      <w:r>
        <w:rPr>
          <w:rFonts w:ascii="宋体" w:hAnsi="宋体"/>
          <w:sz w:val="24"/>
          <w:szCs w:val="28"/>
        </w:rPr>
        <w:t>可在订单详情页面查看下载发票</w:t>
      </w:r>
      <w:r>
        <w:rPr>
          <w:rFonts w:hint="eastAsia" w:ascii="宋体" w:hAnsi="宋体"/>
          <w:sz w:val="24"/>
          <w:szCs w:val="28"/>
        </w:rPr>
        <w:t>，支持包车合同、行驶证等其他文件下载</w:t>
      </w:r>
      <w:r>
        <w:rPr>
          <w:rFonts w:ascii="宋体" w:hAnsi="宋体"/>
          <w:sz w:val="24"/>
          <w:szCs w:val="28"/>
        </w:rPr>
        <w:t>。</w:t>
      </w:r>
    </w:p>
    <w:p w14:paraId="498D0D94">
      <w:pPr>
        <w:keepNext w:val="0"/>
        <w:keepLines w:val="0"/>
        <w:pageBreakBefore w:val="0"/>
        <w:numPr>
          <w:ilvl w:val="0"/>
          <w:numId w:val="5"/>
        </w:numPr>
        <w:kinsoku/>
        <w:wordWrap/>
        <w:overflowPunct/>
        <w:topLinePunct w:val="0"/>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信息记录</w:t>
      </w:r>
    </w:p>
    <w:p w14:paraId="7A8F6556">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sz w:val="24"/>
          <w:szCs w:val="28"/>
        </w:rPr>
      </w:pPr>
      <w:r>
        <w:rPr>
          <w:rFonts w:hint="eastAsia" w:ascii="宋体" w:hAnsi="宋体"/>
          <w:sz w:val="24"/>
          <w:szCs w:val="28"/>
        </w:rPr>
        <w:t>支持系统消息发送的流水记录查询，包括时间维度、班次维度、企业维度等。</w:t>
      </w:r>
    </w:p>
    <w:p w14:paraId="2C927320">
      <w:pPr>
        <w:keepNext w:val="0"/>
        <w:keepLines w:val="0"/>
        <w:pageBreakBefore w:val="0"/>
        <w:numPr>
          <w:ilvl w:val="0"/>
          <w:numId w:val="5"/>
        </w:numPr>
        <w:kinsoku/>
        <w:wordWrap/>
        <w:overflowPunct/>
        <w:topLinePunct w:val="0"/>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业务台账管理</w:t>
      </w:r>
    </w:p>
    <w:p w14:paraId="54F760FA">
      <w:pPr>
        <w:pStyle w:val="84"/>
        <w:keepNext w:val="0"/>
        <w:keepLines w:val="0"/>
        <w:pageBreakBefore w:val="0"/>
        <w:kinsoku/>
        <w:wordWrap/>
        <w:overflowPunct/>
        <w:topLinePunct w:val="0"/>
        <w:bidi w:val="0"/>
        <w:spacing w:line="440" w:lineRule="exact"/>
        <w:ind w:firstLine="561"/>
        <w:textAlignment w:val="auto"/>
        <w:rPr>
          <w:rFonts w:hint="default" w:ascii="宋体" w:hAnsi="宋体" w:cs="宋体"/>
          <w:sz w:val="24"/>
          <w:lang w:val="en-US" w:eastAsia="zh-CN"/>
        </w:rPr>
      </w:pPr>
      <w:r>
        <w:rPr>
          <w:rFonts w:ascii="宋体" w:hAnsi="宋体"/>
          <w:sz w:val="24"/>
          <w:szCs w:val="24"/>
        </w:rPr>
        <w:t>营运报表分析包括营运总报表、线路营运分析报表、线路客流分析报表。营运总报表提供了公交运营的年度数据、月度业务数据、子业务数据以及分公司和车队的营运数据排行。线路运营统计报表用于每条线路每个班次的营收、行驶里程、载客量的分析。线路客流分析报表用于分析每条线路的乘车人数和每站的上车人数等。</w:t>
      </w:r>
    </w:p>
    <w:p w14:paraId="14CED055">
      <w:pPr>
        <w:keepNext w:val="0"/>
        <w:keepLines w:val="0"/>
        <w:pageBreakBefore w:val="0"/>
        <w:numPr>
          <w:ilvl w:val="0"/>
          <w:numId w:val="2"/>
        </w:numPr>
        <w:kinsoku/>
        <w:wordWrap/>
        <w:overflowPunct/>
        <w:topLinePunct w:val="0"/>
        <w:bidi w:val="0"/>
        <w:adjustRightInd w:val="0"/>
        <w:snapToGrid w:val="0"/>
        <w:spacing w:line="440" w:lineRule="exact"/>
        <w:ind w:firstLine="482" w:firstLineChars="200"/>
        <w:textAlignment w:val="auto"/>
        <w:rPr>
          <w:rFonts w:hint="default" w:ascii="宋体" w:hAnsi="宋体" w:cs="宋体"/>
          <w:b/>
          <w:bCs/>
          <w:sz w:val="24"/>
          <w:lang w:val="en-US" w:eastAsia="zh-CN"/>
        </w:rPr>
      </w:pPr>
      <w:r>
        <w:rPr>
          <w:rFonts w:hint="eastAsia" w:ascii="宋体" w:hAnsi="宋体" w:cs="宋体"/>
          <w:b/>
          <w:bCs/>
          <w:sz w:val="24"/>
          <w:lang w:val="en-US" w:eastAsia="zh-CN"/>
        </w:rPr>
        <w:t>与现有云调度平台对接</w:t>
      </w:r>
    </w:p>
    <w:p w14:paraId="0306C148">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因校园包车、企业包车、临时包车等所用车辆和人员需要与常规公交车辆实现统一管理，提</w:t>
      </w:r>
      <w:r>
        <w:rPr>
          <w:rFonts w:hint="eastAsia" w:ascii="宋体" w:hAnsi="宋体" w:cs="宋体"/>
          <w:sz w:val="24"/>
          <w:lang w:val="en-US" w:eastAsia="zh-CN"/>
        </w:rPr>
        <w:t>升</w:t>
      </w:r>
      <w:r>
        <w:rPr>
          <w:rFonts w:hint="eastAsia" w:ascii="宋体" w:hAnsi="宋体" w:cs="宋体"/>
          <w:sz w:val="24"/>
        </w:rPr>
        <w:t>整体运营效率，因此把包车所涉及的车辆、人员、线路等纳入公交现有</w:t>
      </w:r>
      <w:r>
        <w:rPr>
          <w:rFonts w:hint="eastAsia" w:ascii="宋体" w:hAnsi="宋体" w:cs="宋体"/>
          <w:sz w:val="24"/>
          <w:lang w:val="en-US" w:eastAsia="zh-CN"/>
        </w:rPr>
        <w:t>云调度平台</w:t>
      </w:r>
      <w:r>
        <w:rPr>
          <w:rFonts w:hint="eastAsia" w:ascii="宋体" w:hAnsi="宋体" w:cs="宋体"/>
          <w:sz w:val="24"/>
        </w:rPr>
        <w:t>统一管理，实现数据一致性，为后续运营分析提供统一数据口径。</w:t>
      </w:r>
    </w:p>
    <w:p w14:paraId="115618C9">
      <w:pPr>
        <w:pStyle w:val="84"/>
        <w:keepNext w:val="0"/>
        <w:keepLines w:val="0"/>
        <w:pageBreakBefore w:val="0"/>
        <w:kinsoku/>
        <w:wordWrap/>
        <w:overflowPunct/>
        <w:topLinePunct w:val="0"/>
        <w:bidi w:val="0"/>
        <w:spacing w:line="440" w:lineRule="exact"/>
        <w:ind w:firstLine="561"/>
        <w:textAlignment w:val="auto"/>
        <w:rPr>
          <w:rFonts w:hint="eastAsia" w:ascii="宋体" w:hAnsi="宋体"/>
          <w:sz w:val="24"/>
          <w:szCs w:val="24"/>
          <w:lang w:val="en-US" w:eastAsia="zh-CN"/>
        </w:rPr>
      </w:pPr>
      <w:r>
        <w:rPr>
          <w:rFonts w:hint="eastAsia" w:ascii="宋体" w:hAnsi="宋体"/>
          <w:sz w:val="24"/>
          <w:szCs w:val="24"/>
          <w:lang w:val="en-US" w:eastAsia="zh-CN"/>
        </w:rPr>
        <w:t>可实现包车平台与云调度平台的计划编制、人车调派及实时调度对接，包车平台成功下单后，生成包车线路将对应信息同步到云调度平台，云调度平台安排人和车后将排班信息同步到云包车平台。</w:t>
      </w:r>
    </w:p>
    <w:p w14:paraId="5BB4849E">
      <w:pPr>
        <w:keepNext w:val="0"/>
        <w:keepLines w:val="0"/>
        <w:pageBreakBefore w:val="0"/>
        <w:numPr>
          <w:ilvl w:val="0"/>
          <w:numId w:val="0"/>
        </w:numPr>
        <w:kinsoku/>
        <w:wordWrap/>
        <w:overflowPunct/>
        <w:topLinePunct w:val="0"/>
        <w:bidi w:val="0"/>
        <w:spacing w:line="440" w:lineRule="exact"/>
        <w:ind w:firstLine="482" w:firstLineChars="200"/>
        <w:textAlignment w:val="auto"/>
        <w:rPr>
          <w:rFonts w:hint="eastAsia" w:asciiTheme="minorEastAsia" w:hAnsiTheme="minorEastAsia" w:eastAsiaTheme="minorEastAsia" w:cstheme="minorEastAsia"/>
          <w:b/>
          <w:bCs/>
          <w:sz w:val="24"/>
        </w:rPr>
      </w:pPr>
      <w:bookmarkStart w:id="5" w:name="_Toc111544316"/>
      <w:bookmarkStart w:id="6" w:name="_Toc859"/>
      <w:bookmarkStart w:id="7" w:name="_Toc181349417"/>
      <w:bookmarkStart w:id="8" w:name="_Toc11504"/>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三</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rPr>
        <w:t>非功能需求分析</w:t>
      </w:r>
      <w:bookmarkEnd w:id="5"/>
      <w:bookmarkEnd w:id="6"/>
      <w:bookmarkEnd w:id="7"/>
      <w:bookmarkEnd w:id="8"/>
    </w:p>
    <w:p w14:paraId="61DA9662">
      <w:pPr>
        <w:keepNext w:val="0"/>
        <w:keepLines w:val="0"/>
        <w:pageBreakBefore w:val="0"/>
        <w:numPr>
          <w:ilvl w:val="0"/>
          <w:numId w:val="6"/>
        </w:numPr>
        <w:kinsoku/>
        <w:wordWrap/>
        <w:overflowPunct/>
        <w:topLinePunct w:val="0"/>
        <w:bidi w:val="0"/>
        <w:adjustRightInd w:val="0"/>
        <w:snapToGrid w:val="0"/>
        <w:spacing w:line="440" w:lineRule="exact"/>
        <w:ind w:firstLine="482" w:firstLineChars="200"/>
        <w:textAlignment w:val="auto"/>
        <w:rPr>
          <w:rFonts w:hint="eastAsia" w:ascii="宋体" w:hAnsi="宋体" w:cs="宋体"/>
          <w:b/>
          <w:bCs/>
          <w:sz w:val="24"/>
          <w:lang w:val="en-US" w:eastAsia="zh-CN"/>
        </w:rPr>
      </w:pPr>
      <w:bookmarkStart w:id="9" w:name="_Toc31742"/>
      <w:bookmarkStart w:id="10" w:name="_Toc15432"/>
      <w:bookmarkStart w:id="11" w:name="_Toc181349419"/>
      <w:r>
        <w:rPr>
          <w:rFonts w:hint="eastAsia" w:ascii="宋体" w:hAnsi="宋体" w:cs="宋体"/>
          <w:b/>
          <w:bCs/>
          <w:sz w:val="24"/>
          <w:lang w:val="en-US" w:eastAsia="zh-CN"/>
        </w:rPr>
        <w:t>可靠性需求</w:t>
      </w:r>
      <w:bookmarkEnd w:id="9"/>
      <w:bookmarkEnd w:id="10"/>
      <w:bookmarkEnd w:id="11"/>
    </w:p>
    <w:p w14:paraId="19C8290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运行时间要求：平台要保证能够在24小时×7天的时间内全天候运行，平台的可用时间百分比不低于99%。</w:t>
      </w:r>
    </w:p>
    <w:p w14:paraId="2EDA11C9">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平台故障率：平台能够稳定地运行，平均故障间隔时间不小于两个月。出现故障后，平台的平均修复时间不超过8小时。</w:t>
      </w:r>
    </w:p>
    <w:p w14:paraId="7EE9209C">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容错性及可恢复性：平台可以接受用户一定程度的错误操作和非法输入而不影响平台的正常运行，并且可以恢复由于错误操作造成的对数据的影响。</w:t>
      </w:r>
    </w:p>
    <w:p w14:paraId="509503A5">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平台局部出现故障时，可以对平台局部进行隔离式的修复操作而不会影响整体的正常运行。</w:t>
      </w:r>
    </w:p>
    <w:p w14:paraId="7FB9BE42">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平台局部出现故障后，要求平台具有一定的自恢复能力，例如：对故障前的错误操作以及错误数据能够回滚。</w:t>
      </w:r>
    </w:p>
    <w:p w14:paraId="13C4EAB5">
      <w:pPr>
        <w:keepNext w:val="0"/>
        <w:keepLines w:val="0"/>
        <w:pageBreakBefore w:val="0"/>
        <w:numPr>
          <w:ilvl w:val="0"/>
          <w:numId w:val="6"/>
        </w:numPr>
        <w:kinsoku/>
        <w:wordWrap/>
        <w:overflowPunct/>
        <w:topLinePunct w:val="0"/>
        <w:bidi w:val="0"/>
        <w:adjustRightInd w:val="0"/>
        <w:snapToGrid w:val="0"/>
        <w:spacing w:line="440" w:lineRule="exact"/>
        <w:ind w:firstLine="482" w:firstLineChars="200"/>
        <w:textAlignment w:val="auto"/>
        <w:rPr>
          <w:rFonts w:hint="eastAsia" w:ascii="宋体" w:hAnsi="宋体" w:cs="宋体"/>
          <w:b/>
          <w:bCs/>
          <w:sz w:val="24"/>
          <w:lang w:val="en-US" w:eastAsia="zh-CN"/>
        </w:rPr>
      </w:pPr>
      <w:bookmarkStart w:id="12" w:name="_Toc181349420"/>
      <w:bookmarkStart w:id="13" w:name="_Toc3271"/>
      <w:bookmarkStart w:id="14" w:name="_Toc111544318"/>
      <w:bookmarkStart w:id="15" w:name="_Toc12157"/>
      <w:r>
        <w:rPr>
          <w:rFonts w:hint="eastAsia" w:ascii="宋体" w:hAnsi="宋体" w:cs="宋体"/>
          <w:b/>
          <w:bCs/>
          <w:sz w:val="24"/>
          <w:lang w:val="en-US" w:eastAsia="zh-CN"/>
        </w:rPr>
        <w:t>信息系统安全需求</w:t>
      </w:r>
      <w:bookmarkEnd w:id="12"/>
      <w:bookmarkEnd w:id="13"/>
      <w:bookmarkEnd w:id="14"/>
      <w:bookmarkEnd w:id="15"/>
    </w:p>
    <w:p w14:paraId="7FCB03AB">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本项目需按照信息系统安全等级保护二级进行设计建设，充分考虑应用层的安全性，做好信息资源的访问控制；系统应能够提供用户权限配置及用户操作审计控制。</w:t>
      </w:r>
    </w:p>
    <w:p w14:paraId="5E9905F7">
      <w:pPr>
        <w:keepNext w:val="0"/>
        <w:keepLines w:val="0"/>
        <w:pageBreakBefore w:val="0"/>
        <w:numPr>
          <w:ilvl w:val="0"/>
          <w:numId w:val="6"/>
        </w:numPr>
        <w:kinsoku/>
        <w:wordWrap/>
        <w:overflowPunct/>
        <w:topLinePunct w:val="0"/>
        <w:bidi w:val="0"/>
        <w:adjustRightInd w:val="0"/>
        <w:snapToGrid w:val="0"/>
        <w:spacing w:line="440" w:lineRule="exact"/>
        <w:ind w:firstLine="482" w:firstLineChars="200"/>
        <w:textAlignment w:val="auto"/>
        <w:rPr>
          <w:rFonts w:hint="eastAsia" w:ascii="宋体" w:hAnsi="宋体" w:cs="宋体"/>
          <w:b/>
          <w:bCs/>
          <w:sz w:val="24"/>
          <w:lang w:val="en-US" w:eastAsia="zh-CN"/>
        </w:rPr>
      </w:pPr>
      <w:bookmarkStart w:id="16" w:name="_Toc111544319"/>
      <w:bookmarkStart w:id="17" w:name="_Toc18831"/>
      <w:bookmarkStart w:id="18" w:name="_Toc30535"/>
      <w:bookmarkStart w:id="19" w:name="_Toc181349421"/>
      <w:r>
        <w:rPr>
          <w:rFonts w:hint="eastAsia" w:ascii="宋体" w:hAnsi="宋体" w:cs="宋体"/>
          <w:b/>
          <w:bCs/>
          <w:sz w:val="24"/>
          <w:lang w:val="en-US" w:eastAsia="zh-CN"/>
        </w:rPr>
        <w:t>性能要求</w:t>
      </w:r>
      <w:bookmarkEnd w:id="16"/>
      <w:bookmarkEnd w:id="17"/>
      <w:bookmarkEnd w:id="18"/>
      <w:bookmarkEnd w:id="19"/>
    </w:p>
    <w:p w14:paraId="2F86C3B3">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系统从设计上要充分考虑可扩展性，在实际应用过程中，要可以通过增加集群部署等方式，提高用户并发量等性能要求。</w:t>
      </w:r>
    </w:p>
    <w:p w14:paraId="600E843D">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具体性能要求：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174"/>
        <w:gridCol w:w="2126"/>
        <w:gridCol w:w="1922"/>
      </w:tblGrid>
      <w:tr w14:paraId="5C86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74" w:type="dxa"/>
            <w:shd w:val="clear" w:color="auto" w:fill="BEBEBE"/>
          </w:tcPr>
          <w:p w14:paraId="27F40CAD">
            <w:pPr>
              <w:pStyle w:val="13"/>
              <w:rPr>
                <w:rFonts w:hint="eastAsia" w:ascii="宋体" w:hAnsi="宋体"/>
              </w:rPr>
            </w:pPr>
            <w:r>
              <w:rPr>
                <w:rFonts w:hint="eastAsia" w:ascii="宋体" w:hAnsi="宋体"/>
              </w:rPr>
              <w:t>内容</w:t>
            </w:r>
          </w:p>
        </w:tc>
        <w:tc>
          <w:tcPr>
            <w:tcW w:w="2174" w:type="dxa"/>
            <w:shd w:val="clear" w:color="auto" w:fill="BEBEBE"/>
          </w:tcPr>
          <w:p w14:paraId="58970DA1">
            <w:pPr>
              <w:pStyle w:val="13"/>
              <w:rPr>
                <w:rFonts w:hint="eastAsia" w:ascii="宋体" w:hAnsi="宋体"/>
              </w:rPr>
            </w:pPr>
            <w:r>
              <w:rPr>
                <w:rFonts w:hint="eastAsia" w:ascii="宋体" w:hAnsi="宋体"/>
              </w:rPr>
              <w:t>说明</w:t>
            </w:r>
          </w:p>
        </w:tc>
        <w:tc>
          <w:tcPr>
            <w:tcW w:w="2126" w:type="dxa"/>
            <w:shd w:val="clear" w:color="auto" w:fill="BEBEBE"/>
          </w:tcPr>
          <w:p w14:paraId="35F2CFF3">
            <w:pPr>
              <w:pStyle w:val="13"/>
              <w:rPr>
                <w:rFonts w:hint="eastAsia" w:ascii="宋体" w:hAnsi="宋体"/>
              </w:rPr>
            </w:pPr>
            <w:r>
              <w:rPr>
                <w:rFonts w:hint="eastAsia" w:ascii="宋体" w:hAnsi="宋体"/>
              </w:rPr>
              <w:t>要求</w:t>
            </w:r>
          </w:p>
        </w:tc>
        <w:tc>
          <w:tcPr>
            <w:tcW w:w="1922" w:type="dxa"/>
            <w:shd w:val="clear" w:color="auto" w:fill="BEBEBE"/>
          </w:tcPr>
          <w:p w14:paraId="3F207DC9">
            <w:pPr>
              <w:pStyle w:val="13"/>
              <w:rPr>
                <w:rFonts w:hint="eastAsia" w:ascii="宋体" w:hAnsi="宋体"/>
              </w:rPr>
            </w:pPr>
            <w:r>
              <w:rPr>
                <w:rFonts w:hint="eastAsia" w:ascii="宋体" w:hAnsi="宋体"/>
              </w:rPr>
              <w:t>备注</w:t>
            </w:r>
          </w:p>
        </w:tc>
      </w:tr>
      <w:tr w14:paraId="4B93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2A2009B3">
            <w:pPr>
              <w:pStyle w:val="13"/>
              <w:jc w:val="center"/>
              <w:rPr>
                <w:rFonts w:hint="eastAsia" w:ascii="宋体" w:hAnsi="宋体"/>
              </w:rPr>
            </w:pPr>
            <w:r>
              <w:rPr>
                <w:rFonts w:hint="eastAsia" w:ascii="宋体" w:hAnsi="宋体"/>
              </w:rPr>
              <w:t>1、应用系统</w:t>
            </w:r>
          </w:p>
        </w:tc>
        <w:tc>
          <w:tcPr>
            <w:tcW w:w="2174" w:type="dxa"/>
          </w:tcPr>
          <w:p w14:paraId="2A20E13C">
            <w:pPr>
              <w:pStyle w:val="13"/>
              <w:rPr>
                <w:rFonts w:hint="eastAsia" w:ascii="宋体" w:hAnsi="宋体"/>
              </w:rPr>
            </w:pPr>
            <w:r>
              <w:rPr>
                <w:rFonts w:hint="eastAsia" w:ascii="宋体" w:hAnsi="宋体"/>
              </w:rPr>
              <w:t>总用户数</w:t>
            </w:r>
          </w:p>
        </w:tc>
        <w:tc>
          <w:tcPr>
            <w:tcW w:w="2126" w:type="dxa"/>
          </w:tcPr>
          <w:p w14:paraId="4A6D8008">
            <w:pPr>
              <w:pStyle w:val="13"/>
              <w:rPr>
                <w:rFonts w:hint="eastAsia" w:ascii="宋体" w:hAnsi="宋体"/>
              </w:rPr>
            </w:pPr>
            <w:r>
              <w:rPr>
                <w:rFonts w:ascii="宋体" w:hAnsi="宋体"/>
              </w:rPr>
              <w:t>100</w:t>
            </w:r>
            <w:r>
              <w:rPr>
                <w:rFonts w:hint="eastAsia" w:ascii="宋体" w:hAnsi="宋体"/>
              </w:rPr>
              <w:t>人次/日</w:t>
            </w:r>
          </w:p>
        </w:tc>
        <w:tc>
          <w:tcPr>
            <w:tcW w:w="1922" w:type="dxa"/>
          </w:tcPr>
          <w:p w14:paraId="65D58673">
            <w:pPr>
              <w:pStyle w:val="13"/>
              <w:rPr>
                <w:rFonts w:hint="eastAsia" w:ascii="宋体" w:hAnsi="宋体"/>
              </w:rPr>
            </w:pPr>
          </w:p>
        </w:tc>
      </w:tr>
      <w:tr w14:paraId="13E7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01CF5307">
            <w:pPr>
              <w:pStyle w:val="13"/>
              <w:rPr>
                <w:rFonts w:hint="eastAsia" w:ascii="宋体" w:hAnsi="宋体"/>
              </w:rPr>
            </w:pPr>
          </w:p>
        </w:tc>
        <w:tc>
          <w:tcPr>
            <w:tcW w:w="2174" w:type="dxa"/>
          </w:tcPr>
          <w:p w14:paraId="09B0E24D">
            <w:pPr>
              <w:pStyle w:val="13"/>
              <w:rPr>
                <w:rFonts w:hint="eastAsia" w:ascii="宋体" w:hAnsi="宋体"/>
              </w:rPr>
            </w:pPr>
            <w:r>
              <w:rPr>
                <w:rFonts w:hint="eastAsia" w:ascii="宋体" w:hAnsi="宋体"/>
              </w:rPr>
              <w:t>最大并发用户数</w:t>
            </w:r>
          </w:p>
        </w:tc>
        <w:tc>
          <w:tcPr>
            <w:tcW w:w="2126" w:type="dxa"/>
          </w:tcPr>
          <w:p w14:paraId="61E664A3">
            <w:pPr>
              <w:pStyle w:val="13"/>
              <w:rPr>
                <w:rFonts w:hint="eastAsia" w:ascii="宋体" w:hAnsi="宋体"/>
              </w:rPr>
            </w:pPr>
            <w:r>
              <w:rPr>
                <w:rFonts w:hint="eastAsia" w:ascii="宋体" w:hAnsi="宋体"/>
              </w:rPr>
              <w:t>1</w:t>
            </w:r>
            <w:r>
              <w:rPr>
                <w:rFonts w:ascii="宋体" w:hAnsi="宋体"/>
              </w:rPr>
              <w:t>00</w:t>
            </w:r>
          </w:p>
        </w:tc>
        <w:tc>
          <w:tcPr>
            <w:tcW w:w="1922" w:type="dxa"/>
          </w:tcPr>
          <w:p w14:paraId="5EAFA8AE">
            <w:pPr>
              <w:pStyle w:val="13"/>
              <w:rPr>
                <w:rFonts w:hint="eastAsia" w:ascii="宋体" w:hAnsi="宋体"/>
              </w:rPr>
            </w:pPr>
          </w:p>
        </w:tc>
      </w:tr>
      <w:tr w14:paraId="0572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vMerge w:val="continue"/>
          </w:tcPr>
          <w:p w14:paraId="20E607C8">
            <w:pPr>
              <w:pStyle w:val="13"/>
              <w:rPr>
                <w:rFonts w:hint="eastAsia" w:ascii="宋体" w:hAnsi="宋体"/>
              </w:rPr>
            </w:pPr>
          </w:p>
        </w:tc>
        <w:tc>
          <w:tcPr>
            <w:tcW w:w="2174" w:type="dxa"/>
          </w:tcPr>
          <w:p w14:paraId="33C5460B">
            <w:pPr>
              <w:pStyle w:val="13"/>
              <w:rPr>
                <w:rFonts w:hint="eastAsia" w:ascii="宋体" w:hAnsi="宋体"/>
              </w:rPr>
            </w:pPr>
            <w:r>
              <w:rPr>
                <w:rFonts w:hint="eastAsia" w:ascii="宋体" w:hAnsi="宋体"/>
              </w:rPr>
              <w:t>整体资源使用率</w:t>
            </w:r>
          </w:p>
        </w:tc>
        <w:tc>
          <w:tcPr>
            <w:tcW w:w="2126" w:type="dxa"/>
          </w:tcPr>
          <w:p w14:paraId="321CEB4A">
            <w:pPr>
              <w:pStyle w:val="13"/>
              <w:rPr>
                <w:rFonts w:hint="eastAsia" w:ascii="宋体" w:hAnsi="宋体"/>
              </w:rPr>
            </w:pPr>
            <w:r>
              <w:rPr>
                <w:rFonts w:hint="eastAsia" w:ascii="宋体" w:hAnsi="宋体"/>
              </w:rPr>
              <w:t>＜=7</w:t>
            </w:r>
            <w:r>
              <w:rPr>
                <w:rFonts w:ascii="宋体" w:hAnsi="宋体"/>
              </w:rPr>
              <w:t>0%</w:t>
            </w:r>
          </w:p>
        </w:tc>
        <w:tc>
          <w:tcPr>
            <w:tcW w:w="1922" w:type="dxa"/>
          </w:tcPr>
          <w:p w14:paraId="1A7B40D0">
            <w:pPr>
              <w:pStyle w:val="13"/>
              <w:rPr>
                <w:rFonts w:hint="eastAsia" w:ascii="宋体" w:hAnsi="宋体"/>
              </w:rPr>
            </w:pPr>
          </w:p>
        </w:tc>
      </w:tr>
      <w:tr w14:paraId="1C9F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09CC69E4">
            <w:pPr>
              <w:pStyle w:val="13"/>
              <w:rPr>
                <w:rFonts w:hint="eastAsia" w:ascii="宋体" w:hAnsi="宋体"/>
              </w:rPr>
            </w:pPr>
          </w:p>
        </w:tc>
        <w:tc>
          <w:tcPr>
            <w:tcW w:w="2174" w:type="dxa"/>
          </w:tcPr>
          <w:p w14:paraId="0206F9DE">
            <w:pPr>
              <w:pStyle w:val="13"/>
              <w:rPr>
                <w:rFonts w:hint="eastAsia" w:ascii="宋体" w:hAnsi="宋体"/>
              </w:rPr>
            </w:pPr>
            <w:r>
              <w:rPr>
                <w:rFonts w:hint="eastAsia" w:ascii="宋体" w:hAnsi="宋体"/>
              </w:rPr>
              <w:t>最大负荷性能范围</w:t>
            </w:r>
          </w:p>
        </w:tc>
        <w:tc>
          <w:tcPr>
            <w:tcW w:w="2126" w:type="dxa"/>
          </w:tcPr>
          <w:p w14:paraId="60AC694D">
            <w:pPr>
              <w:pStyle w:val="13"/>
              <w:rPr>
                <w:rFonts w:hint="eastAsia" w:ascii="宋体" w:hAnsi="宋体"/>
              </w:rPr>
            </w:pPr>
            <w:r>
              <w:rPr>
                <w:rFonts w:hint="eastAsia" w:ascii="宋体" w:hAnsi="宋体"/>
              </w:rPr>
              <w:t>CPU 、内存最大使用率＜=70%</w:t>
            </w:r>
          </w:p>
        </w:tc>
        <w:tc>
          <w:tcPr>
            <w:tcW w:w="1922" w:type="dxa"/>
          </w:tcPr>
          <w:p w14:paraId="51509CE5">
            <w:pPr>
              <w:pStyle w:val="13"/>
              <w:rPr>
                <w:rFonts w:hint="eastAsia" w:ascii="宋体" w:hAnsi="宋体"/>
              </w:rPr>
            </w:pPr>
          </w:p>
        </w:tc>
      </w:tr>
      <w:tr w14:paraId="0C44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3B6ADB2E">
            <w:pPr>
              <w:pStyle w:val="13"/>
              <w:jc w:val="center"/>
              <w:rPr>
                <w:rFonts w:hint="eastAsia" w:ascii="宋体" w:hAnsi="宋体"/>
              </w:rPr>
            </w:pPr>
            <w:r>
              <w:rPr>
                <w:rFonts w:hint="eastAsia" w:ascii="宋体" w:hAnsi="宋体"/>
              </w:rPr>
              <w:t>2、乘客端应用服务</w:t>
            </w:r>
          </w:p>
        </w:tc>
        <w:tc>
          <w:tcPr>
            <w:tcW w:w="2174" w:type="dxa"/>
          </w:tcPr>
          <w:p w14:paraId="0D675A71">
            <w:pPr>
              <w:pStyle w:val="13"/>
              <w:rPr>
                <w:rFonts w:hint="eastAsia" w:ascii="宋体" w:hAnsi="宋体"/>
              </w:rPr>
            </w:pPr>
            <w:r>
              <w:rPr>
                <w:rFonts w:hint="eastAsia" w:ascii="宋体" w:hAnsi="宋体"/>
              </w:rPr>
              <w:t>总用户数</w:t>
            </w:r>
          </w:p>
        </w:tc>
        <w:tc>
          <w:tcPr>
            <w:tcW w:w="2126" w:type="dxa"/>
          </w:tcPr>
          <w:p w14:paraId="510555A6">
            <w:pPr>
              <w:pStyle w:val="13"/>
              <w:rPr>
                <w:rFonts w:hint="eastAsia" w:ascii="宋体" w:hAnsi="宋体"/>
              </w:rPr>
            </w:pPr>
            <w:r>
              <w:rPr>
                <w:rFonts w:hint="eastAsia" w:ascii="宋体" w:hAnsi="宋体"/>
              </w:rPr>
              <w:t>20000人次/日</w:t>
            </w:r>
          </w:p>
        </w:tc>
        <w:tc>
          <w:tcPr>
            <w:tcW w:w="1922" w:type="dxa"/>
          </w:tcPr>
          <w:p w14:paraId="54B3AEC6">
            <w:pPr>
              <w:pStyle w:val="13"/>
              <w:rPr>
                <w:rFonts w:hint="eastAsia" w:ascii="宋体" w:hAnsi="宋体"/>
              </w:rPr>
            </w:pPr>
          </w:p>
        </w:tc>
      </w:tr>
      <w:tr w14:paraId="6CE0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460F0D47">
            <w:pPr>
              <w:pStyle w:val="13"/>
              <w:rPr>
                <w:rFonts w:hint="eastAsia" w:ascii="宋体" w:hAnsi="宋体"/>
              </w:rPr>
            </w:pPr>
          </w:p>
        </w:tc>
        <w:tc>
          <w:tcPr>
            <w:tcW w:w="2174" w:type="dxa"/>
          </w:tcPr>
          <w:p w14:paraId="4A7D4073">
            <w:pPr>
              <w:pStyle w:val="13"/>
              <w:rPr>
                <w:rFonts w:hint="eastAsia" w:ascii="宋体" w:hAnsi="宋体"/>
              </w:rPr>
            </w:pPr>
            <w:r>
              <w:rPr>
                <w:rFonts w:hint="eastAsia" w:ascii="宋体" w:hAnsi="宋体"/>
              </w:rPr>
              <w:t>最大并发用户数</w:t>
            </w:r>
          </w:p>
        </w:tc>
        <w:tc>
          <w:tcPr>
            <w:tcW w:w="2126" w:type="dxa"/>
          </w:tcPr>
          <w:p w14:paraId="421E4595">
            <w:pPr>
              <w:pStyle w:val="13"/>
              <w:rPr>
                <w:rFonts w:hint="eastAsia" w:ascii="宋体" w:hAnsi="宋体"/>
              </w:rPr>
            </w:pPr>
            <w:r>
              <w:rPr>
                <w:rFonts w:hint="eastAsia" w:ascii="宋体" w:hAnsi="宋体"/>
              </w:rPr>
              <w:t>20000</w:t>
            </w:r>
          </w:p>
        </w:tc>
        <w:tc>
          <w:tcPr>
            <w:tcW w:w="1922" w:type="dxa"/>
          </w:tcPr>
          <w:p w14:paraId="1E603BC0">
            <w:pPr>
              <w:pStyle w:val="13"/>
              <w:rPr>
                <w:rFonts w:hint="eastAsia" w:ascii="宋体" w:hAnsi="宋体"/>
              </w:rPr>
            </w:pPr>
          </w:p>
        </w:tc>
      </w:tr>
      <w:tr w14:paraId="0757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vMerge w:val="continue"/>
          </w:tcPr>
          <w:p w14:paraId="0B174C4C">
            <w:pPr>
              <w:pStyle w:val="13"/>
              <w:rPr>
                <w:rFonts w:hint="eastAsia" w:ascii="宋体" w:hAnsi="宋体"/>
              </w:rPr>
            </w:pPr>
          </w:p>
        </w:tc>
        <w:tc>
          <w:tcPr>
            <w:tcW w:w="2174" w:type="dxa"/>
          </w:tcPr>
          <w:p w14:paraId="17D6BDE1">
            <w:pPr>
              <w:pStyle w:val="13"/>
              <w:rPr>
                <w:rFonts w:hint="eastAsia" w:ascii="宋体" w:hAnsi="宋体"/>
              </w:rPr>
            </w:pPr>
            <w:r>
              <w:rPr>
                <w:rFonts w:hint="eastAsia" w:ascii="宋体" w:hAnsi="宋体"/>
              </w:rPr>
              <w:t>整体资源使用率</w:t>
            </w:r>
          </w:p>
        </w:tc>
        <w:tc>
          <w:tcPr>
            <w:tcW w:w="2126" w:type="dxa"/>
          </w:tcPr>
          <w:p w14:paraId="243F120B">
            <w:pPr>
              <w:pStyle w:val="13"/>
              <w:rPr>
                <w:rFonts w:hint="eastAsia" w:ascii="宋体" w:hAnsi="宋体"/>
              </w:rPr>
            </w:pPr>
            <w:r>
              <w:rPr>
                <w:rFonts w:hint="eastAsia" w:ascii="宋体" w:hAnsi="宋体"/>
              </w:rPr>
              <w:t>＜=7</w:t>
            </w:r>
            <w:r>
              <w:rPr>
                <w:rFonts w:ascii="宋体" w:hAnsi="宋体"/>
              </w:rPr>
              <w:t>0%</w:t>
            </w:r>
          </w:p>
        </w:tc>
        <w:tc>
          <w:tcPr>
            <w:tcW w:w="1922" w:type="dxa"/>
          </w:tcPr>
          <w:p w14:paraId="22A3F768">
            <w:pPr>
              <w:pStyle w:val="13"/>
              <w:rPr>
                <w:rFonts w:hint="eastAsia" w:ascii="宋体" w:hAnsi="宋体"/>
              </w:rPr>
            </w:pPr>
          </w:p>
        </w:tc>
      </w:tr>
      <w:tr w14:paraId="3413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30E382CC">
            <w:pPr>
              <w:pStyle w:val="13"/>
              <w:rPr>
                <w:rFonts w:hint="eastAsia" w:ascii="宋体" w:hAnsi="宋体"/>
              </w:rPr>
            </w:pPr>
          </w:p>
        </w:tc>
        <w:tc>
          <w:tcPr>
            <w:tcW w:w="2174" w:type="dxa"/>
          </w:tcPr>
          <w:p w14:paraId="231D8AE7">
            <w:pPr>
              <w:pStyle w:val="13"/>
              <w:rPr>
                <w:rFonts w:hint="eastAsia" w:ascii="宋体" w:hAnsi="宋体"/>
              </w:rPr>
            </w:pPr>
            <w:r>
              <w:rPr>
                <w:rFonts w:hint="eastAsia" w:ascii="宋体" w:hAnsi="宋体"/>
              </w:rPr>
              <w:t>最大负荷性能范围</w:t>
            </w:r>
          </w:p>
        </w:tc>
        <w:tc>
          <w:tcPr>
            <w:tcW w:w="2126" w:type="dxa"/>
          </w:tcPr>
          <w:p w14:paraId="3F667BA3">
            <w:pPr>
              <w:pStyle w:val="13"/>
              <w:rPr>
                <w:rFonts w:hint="eastAsia" w:ascii="宋体" w:hAnsi="宋体"/>
              </w:rPr>
            </w:pPr>
            <w:r>
              <w:rPr>
                <w:rFonts w:hint="eastAsia" w:ascii="宋体" w:hAnsi="宋体"/>
              </w:rPr>
              <w:t>CPU 、内存最大使用率＜=70%</w:t>
            </w:r>
          </w:p>
        </w:tc>
        <w:tc>
          <w:tcPr>
            <w:tcW w:w="1922" w:type="dxa"/>
          </w:tcPr>
          <w:p w14:paraId="59A1ED23">
            <w:pPr>
              <w:pStyle w:val="13"/>
              <w:rPr>
                <w:rFonts w:hint="eastAsia" w:ascii="宋体" w:hAnsi="宋体"/>
              </w:rPr>
            </w:pPr>
          </w:p>
        </w:tc>
      </w:tr>
      <w:tr w14:paraId="4B30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605DDAE0">
            <w:pPr>
              <w:pStyle w:val="13"/>
              <w:jc w:val="center"/>
              <w:rPr>
                <w:rFonts w:hint="eastAsia" w:ascii="宋体" w:hAnsi="宋体"/>
              </w:rPr>
            </w:pPr>
            <w:r>
              <w:rPr>
                <w:rFonts w:hint="eastAsia" w:ascii="宋体" w:hAnsi="宋体"/>
              </w:rPr>
              <w:t>3、驾驶员端服务</w:t>
            </w:r>
          </w:p>
        </w:tc>
        <w:tc>
          <w:tcPr>
            <w:tcW w:w="2174" w:type="dxa"/>
          </w:tcPr>
          <w:p w14:paraId="0BA2B1BF">
            <w:pPr>
              <w:pStyle w:val="13"/>
              <w:rPr>
                <w:rFonts w:hint="eastAsia" w:ascii="宋体" w:hAnsi="宋体"/>
              </w:rPr>
            </w:pPr>
            <w:r>
              <w:rPr>
                <w:rFonts w:hint="eastAsia" w:ascii="宋体" w:hAnsi="宋体"/>
              </w:rPr>
              <w:t>总用户数</w:t>
            </w:r>
          </w:p>
        </w:tc>
        <w:tc>
          <w:tcPr>
            <w:tcW w:w="2126" w:type="dxa"/>
          </w:tcPr>
          <w:p w14:paraId="7B89B537">
            <w:pPr>
              <w:pStyle w:val="13"/>
              <w:rPr>
                <w:rFonts w:hint="eastAsia" w:ascii="宋体" w:hAnsi="宋体"/>
              </w:rPr>
            </w:pPr>
            <w:r>
              <w:rPr>
                <w:rFonts w:hint="eastAsia" w:ascii="宋体" w:hAnsi="宋体"/>
              </w:rPr>
              <w:t>5000</w:t>
            </w:r>
          </w:p>
        </w:tc>
        <w:tc>
          <w:tcPr>
            <w:tcW w:w="1922" w:type="dxa"/>
          </w:tcPr>
          <w:p w14:paraId="6CF9EE19">
            <w:pPr>
              <w:pStyle w:val="13"/>
              <w:rPr>
                <w:rFonts w:hint="eastAsia" w:ascii="宋体" w:hAnsi="宋体"/>
              </w:rPr>
            </w:pPr>
          </w:p>
        </w:tc>
      </w:tr>
      <w:tr w14:paraId="278A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0FE12CA7">
            <w:pPr>
              <w:pStyle w:val="13"/>
              <w:rPr>
                <w:rFonts w:hint="eastAsia" w:ascii="宋体" w:hAnsi="宋体"/>
              </w:rPr>
            </w:pPr>
          </w:p>
        </w:tc>
        <w:tc>
          <w:tcPr>
            <w:tcW w:w="2174" w:type="dxa"/>
          </w:tcPr>
          <w:p w14:paraId="4C7ACB0C">
            <w:pPr>
              <w:pStyle w:val="13"/>
              <w:rPr>
                <w:rFonts w:hint="eastAsia" w:ascii="宋体" w:hAnsi="宋体"/>
              </w:rPr>
            </w:pPr>
            <w:r>
              <w:rPr>
                <w:rFonts w:hint="eastAsia" w:ascii="宋体" w:hAnsi="宋体"/>
              </w:rPr>
              <w:t>最大并发用户数</w:t>
            </w:r>
          </w:p>
        </w:tc>
        <w:tc>
          <w:tcPr>
            <w:tcW w:w="2126" w:type="dxa"/>
          </w:tcPr>
          <w:p w14:paraId="1DCC7709">
            <w:pPr>
              <w:pStyle w:val="13"/>
              <w:rPr>
                <w:rFonts w:hint="eastAsia" w:ascii="宋体" w:hAnsi="宋体"/>
              </w:rPr>
            </w:pPr>
            <w:r>
              <w:rPr>
                <w:rFonts w:hint="eastAsia" w:ascii="宋体" w:hAnsi="宋体"/>
              </w:rPr>
              <w:t>5000</w:t>
            </w:r>
          </w:p>
        </w:tc>
        <w:tc>
          <w:tcPr>
            <w:tcW w:w="1922" w:type="dxa"/>
          </w:tcPr>
          <w:p w14:paraId="47FF486B">
            <w:pPr>
              <w:pStyle w:val="13"/>
              <w:rPr>
                <w:rFonts w:hint="eastAsia" w:ascii="宋体" w:hAnsi="宋体"/>
              </w:rPr>
            </w:pPr>
          </w:p>
        </w:tc>
      </w:tr>
      <w:tr w14:paraId="5A48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vMerge w:val="continue"/>
          </w:tcPr>
          <w:p w14:paraId="78369DDA">
            <w:pPr>
              <w:pStyle w:val="13"/>
              <w:rPr>
                <w:rFonts w:hint="eastAsia" w:ascii="宋体" w:hAnsi="宋体"/>
              </w:rPr>
            </w:pPr>
          </w:p>
        </w:tc>
        <w:tc>
          <w:tcPr>
            <w:tcW w:w="2174" w:type="dxa"/>
          </w:tcPr>
          <w:p w14:paraId="6252AC27">
            <w:pPr>
              <w:pStyle w:val="13"/>
              <w:rPr>
                <w:rFonts w:hint="eastAsia" w:ascii="宋体" w:hAnsi="宋体"/>
              </w:rPr>
            </w:pPr>
            <w:r>
              <w:rPr>
                <w:rFonts w:hint="eastAsia" w:ascii="宋体" w:hAnsi="宋体"/>
              </w:rPr>
              <w:t>整体资源使用率</w:t>
            </w:r>
          </w:p>
        </w:tc>
        <w:tc>
          <w:tcPr>
            <w:tcW w:w="2126" w:type="dxa"/>
          </w:tcPr>
          <w:p w14:paraId="18A34D08">
            <w:pPr>
              <w:pStyle w:val="13"/>
              <w:rPr>
                <w:rFonts w:hint="eastAsia" w:ascii="宋体" w:hAnsi="宋体"/>
              </w:rPr>
            </w:pPr>
            <w:r>
              <w:rPr>
                <w:rFonts w:hint="eastAsia" w:ascii="宋体" w:hAnsi="宋体"/>
              </w:rPr>
              <w:t>＜=7</w:t>
            </w:r>
            <w:r>
              <w:rPr>
                <w:rFonts w:ascii="宋体" w:hAnsi="宋体"/>
              </w:rPr>
              <w:t>0%</w:t>
            </w:r>
          </w:p>
        </w:tc>
        <w:tc>
          <w:tcPr>
            <w:tcW w:w="1922" w:type="dxa"/>
          </w:tcPr>
          <w:p w14:paraId="4BCEDEDB">
            <w:pPr>
              <w:pStyle w:val="13"/>
              <w:rPr>
                <w:rFonts w:hint="eastAsia" w:ascii="宋体" w:hAnsi="宋体"/>
              </w:rPr>
            </w:pPr>
          </w:p>
        </w:tc>
      </w:tr>
      <w:tr w14:paraId="70DF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265E6596">
            <w:pPr>
              <w:pStyle w:val="13"/>
              <w:rPr>
                <w:rFonts w:hint="eastAsia" w:ascii="宋体" w:hAnsi="宋体"/>
              </w:rPr>
            </w:pPr>
          </w:p>
        </w:tc>
        <w:tc>
          <w:tcPr>
            <w:tcW w:w="2174" w:type="dxa"/>
          </w:tcPr>
          <w:p w14:paraId="0E6BF719">
            <w:pPr>
              <w:pStyle w:val="13"/>
              <w:rPr>
                <w:rFonts w:hint="eastAsia" w:ascii="宋体" w:hAnsi="宋体"/>
              </w:rPr>
            </w:pPr>
            <w:r>
              <w:rPr>
                <w:rFonts w:hint="eastAsia" w:ascii="宋体" w:hAnsi="宋体"/>
              </w:rPr>
              <w:t>最大负荷性能范围</w:t>
            </w:r>
          </w:p>
        </w:tc>
        <w:tc>
          <w:tcPr>
            <w:tcW w:w="2126" w:type="dxa"/>
          </w:tcPr>
          <w:p w14:paraId="5EF3381F">
            <w:pPr>
              <w:pStyle w:val="13"/>
              <w:rPr>
                <w:rFonts w:hint="eastAsia" w:ascii="宋体" w:hAnsi="宋体"/>
              </w:rPr>
            </w:pPr>
            <w:r>
              <w:rPr>
                <w:rFonts w:hint="eastAsia" w:ascii="宋体" w:hAnsi="宋体"/>
              </w:rPr>
              <w:t>CPU 、内存最大使用率＜=70%</w:t>
            </w:r>
          </w:p>
        </w:tc>
        <w:tc>
          <w:tcPr>
            <w:tcW w:w="1922" w:type="dxa"/>
          </w:tcPr>
          <w:p w14:paraId="33BCE663">
            <w:pPr>
              <w:pStyle w:val="13"/>
              <w:rPr>
                <w:rFonts w:hint="eastAsia" w:ascii="宋体" w:hAnsi="宋体"/>
              </w:rPr>
            </w:pPr>
          </w:p>
        </w:tc>
      </w:tr>
      <w:tr w14:paraId="5E95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14:paraId="3E6A03FC">
            <w:pPr>
              <w:pStyle w:val="13"/>
              <w:jc w:val="center"/>
              <w:rPr>
                <w:rFonts w:hint="eastAsia" w:ascii="宋体" w:hAnsi="宋体"/>
              </w:rPr>
            </w:pPr>
            <w:r>
              <w:rPr>
                <w:rFonts w:hint="eastAsia" w:ascii="宋体" w:hAnsi="宋体"/>
              </w:rPr>
              <w:t>4、数据响应</w:t>
            </w:r>
          </w:p>
        </w:tc>
        <w:tc>
          <w:tcPr>
            <w:tcW w:w="4300" w:type="dxa"/>
            <w:gridSpan w:val="2"/>
          </w:tcPr>
          <w:p w14:paraId="0427A88D">
            <w:pPr>
              <w:pStyle w:val="13"/>
              <w:rPr>
                <w:rFonts w:hint="eastAsia" w:ascii="宋体" w:hAnsi="宋体"/>
              </w:rPr>
            </w:pPr>
            <w:r>
              <w:rPr>
                <w:rFonts w:hint="eastAsia" w:ascii="宋体" w:hAnsi="宋体"/>
              </w:rPr>
              <w:t>交互类业务的平均响应时间＜=</w:t>
            </w:r>
            <w:r>
              <w:rPr>
                <w:rFonts w:ascii="宋体" w:hAnsi="宋体"/>
              </w:rPr>
              <w:t>3</w:t>
            </w:r>
            <w:r>
              <w:rPr>
                <w:rFonts w:hint="eastAsia" w:ascii="宋体" w:hAnsi="宋体"/>
              </w:rPr>
              <w:t>秒</w:t>
            </w:r>
          </w:p>
        </w:tc>
        <w:tc>
          <w:tcPr>
            <w:tcW w:w="1922" w:type="dxa"/>
          </w:tcPr>
          <w:p w14:paraId="0079E013">
            <w:pPr>
              <w:pStyle w:val="13"/>
              <w:rPr>
                <w:rFonts w:hint="eastAsia" w:ascii="宋体" w:hAnsi="宋体"/>
              </w:rPr>
            </w:pPr>
            <w:r>
              <w:rPr>
                <w:rFonts w:hint="eastAsia" w:ascii="宋体" w:hAnsi="宋体"/>
              </w:rPr>
              <w:t>如录入，修改或删除一条记录、发布一条信息等操作</w:t>
            </w:r>
          </w:p>
        </w:tc>
      </w:tr>
      <w:tr w14:paraId="0891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14:paraId="38609980">
            <w:pPr>
              <w:pStyle w:val="13"/>
              <w:rPr>
                <w:rFonts w:hint="eastAsia" w:ascii="宋体" w:hAnsi="宋体"/>
              </w:rPr>
            </w:pPr>
          </w:p>
        </w:tc>
        <w:tc>
          <w:tcPr>
            <w:tcW w:w="4300" w:type="dxa"/>
            <w:gridSpan w:val="2"/>
          </w:tcPr>
          <w:p w14:paraId="6CED87AF">
            <w:pPr>
              <w:pStyle w:val="13"/>
              <w:rPr>
                <w:rFonts w:hint="eastAsia" w:ascii="宋体" w:hAnsi="宋体"/>
              </w:rPr>
            </w:pPr>
            <w:r>
              <w:rPr>
                <w:rFonts w:hint="eastAsia" w:ascii="宋体" w:hAnsi="宋体"/>
              </w:rPr>
              <w:t>查询类业务的平均响应时间＜=</w:t>
            </w:r>
            <w:r>
              <w:rPr>
                <w:rFonts w:ascii="宋体" w:hAnsi="宋体"/>
              </w:rPr>
              <w:t>5</w:t>
            </w:r>
            <w:r>
              <w:rPr>
                <w:rFonts w:hint="eastAsia" w:ascii="宋体" w:hAnsi="宋体"/>
              </w:rPr>
              <w:t>秒；</w:t>
            </w:r>
          </w:p>
          <w:p w14:paraId="6F7B29A6">
            <w:pPr>
              <w:pStyle w:val="13"/>
              <w:rPr>
                <w:rFonts w:hint="eastAsia" w:ascii="宋体" w:hAnsi="宋体"/>
              </w:rPr>
            </w:pPr>
            <w:r>
              <w:rPr>
                <w:rFonts w:hint="eastAsia" w:ascii="宋体" w:hAnsi="宋体"/>
              </w:rPr>
              <w:t>简单查询平均响应时间：1</w:t>
            </w:r>
            <w:r>
              <w:rPr>
                <w:rFonts w:ascii="宋体" w:hAnsi="宋体"/>
              </w:rPr>
              <w:t>-3</w:t>
            </w:r>
            <w:r>
              <w:rPr>
                <w:rFonts w:hint="eastAsia" w:ascii="宋体" w:hAnsi="宋体"/>
              </w:rPr>
              <w:t>秒；</w:t>
            </w:r>
          </w:p>
          <w:p w14:paraId="62F9C6DB">
            <w:pPr>
              <w:pStyle w:val="13"/>
              <w:rPr>
                <w:rFonts w:hint="eastAsia" w:ascii="宋体" w:hAnsi="宋体"/>
              </w:rPr>
            </w:pPr>
            <w:r>
              <w:rPr>
                <w:rFonts w:hint="eastAsia" w:ascii="宋体" w:hAnsi="宋体"/>
              </w:rPr>
              <w:t>复杂查询平均响应时间：3</w:t>
            </w:r>
            <w:r>
              <w:rPr>
                <w:rFonts w:ascii="宋体" w:hAnsi="宋体"/>
              </w:rPr>
              <w:t>-6</w:t>
            </w:r>
            <w:r>
              <w:rPr>
                <w:rFonts w:hint="eastAsia" w:ascii="宋体" w:hAnsi="宋体"/>
              </w:rPr>
              <w:t>秒；</w:t>
            </w:r>
          </w:p>
          <w:p w14:paraId="234E9BA6">
            <w:pPr>
              <w:pStyle w:val="13"/>
              <w:rPr>
                <w:rFonts w:hint="eastAsia" w:ascii="宋体" w:hAnsi="宋体"/>
              </w:rPr>
            </w:pPr>
            <w:r>
              <w:rPr>
                <w:rFonts w:hint="eastAsia" w:ascii="宋体" w:hAnsi="宋体"/>
              </w:rPr>
              <w:t>地理信息查询平均响应时间：3</w:t>
            </w:r>
            <w:r>
              <w:rPr>
                <w:rFonts w:ascii="宋体" w:hAnsi="宋体"/>
              </w:rPr>
              <w:t>-6</w:t>
            </w:r>
            <w:r>
              <w:rPr>
                <w:rFonts w:hint="eastAsia" w:ascii="宋体" w:hAnsi="宋体"/>
              </w:rPr>
              <w:t>秒</w:t>
            </w:r>
          </w:p>
          <w:p w14:paraId="19B5EBD9">
            <w:pPr>
              <w:pStyle w:val="13"/>
              <w:rPr>
                <w:rFonts w:hint="eastAsia" w:ascii="宋体" w:hAnsi="宋体"/>
              </w:rPr>
            </w:pPr>
            <w:r>
              <w:rPr>
                <w:rFonts w:hint="eastAsia" w:ascii="宋体" w:hAnsi="宋体"/>
              </w:rPr>
              <w:t>常规性报表查询响应时间：＜6</w:t>
            </w:r>
            <w:r>
              <w:rPr>
                <w:rFonts w:ascii="宋体" w:hAnsi="宋体"/>
              </w:rPr>
              <w:t>0</w:t>
            </w:r>
            <w:r>
              <w:rPr>
                <w:rFonts w:hint="eastAsia" w:ascii="宋体" w:hAnsi="宋体"/>
              </w:rPr>
              <w:t>秒</w:t>
            </w:r>
          </w:p>
        </w:tc>
        <w:tc>
          <w:tcPr>
            <w:tcW w:w="1922" w:type="dxa"/>
          </w:tcPr>
          <w:p w14:paraId="7325B4AD">
            <w:pPr>
              <w:pStyle w:val="13"/>
              <w:rPr>
                <w:rFonts w:hint="eastAsia" w:ascii="宋体" w:hAnsi="宋体"/>
              </w:rPr>
            </w:pPr>
            <w:r>
              <w:rPr>
                <w:rFonts w:hint="eastAsia" w:ascii="宋体" w:hAnsi="宋体"/>
              </w:rPr>
              <w:t>如信息查询、地理信息查询等；</w:t>
            </w:r>
          </w:p>
        </w:tc>
      </w:tr>
      <w:tr w14:paraId="234A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dxa"/>
          </w:tcPr>
          <w:p w14:paraId="49D0D231">
            <w:pPr>
              <w:pStyle w:val="13"/>
              <w:rPr>
                <w:rFonts w:hint="eastAsia" w:ascii="宋体" w:hAnsi="宋体"/>
              </w:rPr>
            </w:pPr>
            <w:r>
              <w:rPr>
                <w:rFonts w:hint="eastAsia" w:ascii="宋体" w:hAnsi="宋体"/>
              </w:rPr>
              <w:t>5、应用网页访问</w:t>
            </w:r>
          </w:p>
          <w:p w14:paraId="6B1C775E">
            <w:pPr>
              <w:pStyle w:val="13"/>
              <w:rPr>
                <w:rFonts w:hint="eastAsia" w:ascii="宋体" w:hAnsi="宋体"/>
              </w:rPr>
            </w:pPr>
            <w:r>
              <w:rPr>
                <w:rFonts w:hint="eastAsia" w:ascii="宋体" w:hAnsi="宋体"/>
              </w:rPr>
              <w:t>响应时间</w:t>
            </w:r>
          </w:p>
        </w:tc>
        <w:tc>
          <w:tcPr>
            <w:tcW w:w="4300" w:type="dxa"/>
            <w:gridSpan w:val="2"/>
          </w:tcPr>
          <w:p w14:paraId="3E1C3B9F">
            <w:pPr>
              <w:pStyle w:val="13"/>
              <w:rPr>
                <w:rFonts w:hint="eastAsia" w:ascii="宋体" w:hAnsi="宋体"/>
              </w:rPr>
            </w:pPr>
            <w:r>
              <w:rPr>
                <w:rFonts w:hint="eastAsia" w:ascii="宋体" w:hAnsi="宋体"/>
              </w:rPr>
              <w:t>应用网页平均响应时间＜=</w:t>
            </w:r>
            <w:r>
              <w:rPr>
                <w:rFonts w:ascii="宋体" w:hAnsi="宋体"/>
              </w:rPr>
              <w:t>3</w:t>
            </w:r>
            <w:r>
              <w:rPr>
                <w:rFonts w:hint="eastAsia" w:ascii="宋体" w:hAnsi="宋体"/>
              </w:rPr>
              <w:t>秒，</w:t>
            </w:r>
          </w:p>
          <w:p w14:paraId="5C2820F2">
            <w:pPr>
              <w:pStyle w:val="13"/>
              <w:rPr>
                <w:rFonts w:hint="eastAsia" w:ascii="宋体" w:hAnsi="宋体"/>
              </w:rPr>
            </w:pPr>
            <w:r>
              <w:rPr>
                <w:rFonts w:hint="eastAsia" w:ascii="宋体" w:hAnsi="宋体"/>
              </w:rPr>
              <w:t>峰值＜=</w:t>
            </w:r>
            <w:r>
              <w:rPr>
                <w:rFonts w:ascii="宋体" w:hAnsi="宋体"/>
              </w:rPr>
              <w:t>6</w:t>
            </w:r>
            <w:r>
              <w:rPr>
                <w:rFonts w:hint="eastAsia" w:ascii="宋体" w:hAnsi="宋体"/>
              </w:rPr>
              <w:t>秒</w:t>
            </w:r>
          </w:p>
        </w:tc>
        <w:tc>
          <w:tcPr>
            <w:tcW w:w="1922" w:type="dxa"/>
          </w:tcPr>
          <w:p w14:paraId="0A84CA1F">
            <w:pPr>
              <w:pStyle w:val="13"/>
              <w:rPr>
                <w:rFonts w:hint="eastAsia" w:ascii="宋体" w:hAnsi="宋体"/>
              </w:rPr>
            </w:pPr>
          </w:p>
        </w:tc>
      </w:tr>
    </w:tbl>
    <w:p w14:paraId="31BC9865">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项目服务要求</w:t>
      </w:r>
    </w:p>
    <w:p w14:paraId="0C69DA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eastAsia="zh-Hans"/>
        </w:rPr>
        <w:t>本项目</w:t>
      </w:r>
      <w:r>
        <w:rPr>
          <w:rFonts w:hint="eastAsia" w:ascii="宋体" w:hAnsi="宋体" w:cs="宋体"/>
          <w:sz w:val="24"/>
        </w:rPr>
        <w:t>中</w:t>
      </w:r>
      <w:r>
        <w:rPr>
          <w:rFonts w:hint="eastAsia" w:ascii="宋体" w:hAnsi="宋体" w:cs="宋体"/>
          <w:sz w:val="24"/>
          <w:lang w:val="en-US" w:eastAsia="zh-CN"/>
        </w:rPr>
        <w:t>选</w:t>
      </w:r>
      <w:r>
        <w:rPr>
          <w:rFonts w:hint="eastAsia" w:ascii="宋体" w:hAnsi="宋体" w:cs="宋体"/>
          <w:sz w:val="24"/>
        </w:rPr>
        <w:t>人</w:t>
      </w:r>
      <w:r>
        <w:rPr>
          <w:rFonts w:hint="eastAsia" w:ascii="宋体" w:hAnsi="宋体" w:cs="宋体"/>
          <w:sz w:val="24"/>
          <w:lang w:eastAsia="zh-Hans"/>
        </w:rPr>
        <w:t>应对本项目所有软件成果提供运营服务，确保本项目开发各系统模块能够持续稳定运行和实施</w:t>
      </w:r>
      <w:r>
        <w:rPr>
          <w:rFonts w:hint="eastAsia" w:ascii="宋体" w:hAnsi="宋体" w:cs="宋体"/>
          <w:sz w:val="24"/>
        </w:rPr>
        <w:t>应用</w:t>
      </w:r>
      <w:r>
        <w:rPr>
          <w:rFonts w:hint="eastAsia" w:ascii="宋体" w:hAnsi="宋体" w:cs="宋体"/>
          <w:sz w:val="24"/>
          <w:lang w:eastAsia="zh-Hans"/>
        </w:rPr>
        <w:t>。本期项目运营服务期3年（运营服务费用纳入项目总价）</w:t>
      </w:r>
      <w:r>
        <w:rPr>
          <w:rFonts w:hint="eastAsia" w:ascii="宋体" w:hAnsi="宋体" w:cs="宋体"/>
          <w:sz w:val="24"/>
        </w:rPr>
        <w:t>，具体服务要求如下：</w:t>
      </w:r>
    </w:p>
    <w:p w14:paraId="37C558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lang w:eastAsia="zh-Hans"/>
        </w:rPr>
      </w:pPr>
      <w:r>
        <w:rPr>
          <w:rFonts w:hint="eastAsia" w:ascii="宋体" w:hAnsi="宋体" w:cs="宋体"/>
          <w:sz w:val="24"/>
        </w:rPr>
        <w:t>中</w:t>
      </w:r>
      <w:r>
        <w:rPr>
          <w:rFonts w:hint="eastAsia" w:ascii="宋体" w:hAnsi="宋体" w:cs="宋体"/>
          <w:sz w:val="24"/>
          <w:lang w:val="en-US" w:eastAsia="zh-CN"/>
        </w:rPr>
        <w:t>选</w:t>
      </w:r>
      <w:r>
        <w:rPr>
          <w:rFonts w:hint="eastAsia" w:ascii="宋体" w:hAnsi="宋体" w:cs="宋体"/>
          <w:sz w:val="24"/>
        </w:rPr>
        <w:t>人</w:t>
      </w:r>
      <w:r>
        <w:rPr>
          <w:rFonts w:hint="eastAsia" w:ascii="宋体" w:hAnsi="宋体" w:cs="宋体"/>
          <w:sz w:val="24"/>
          <w:lang w:eastAsia="zh-Hans"/>
        </w:rPr>
        <w:t>需</w:t>
      </w:r>
      <w:r>
        <w:rPr>
          <w:rFonts w:hint="eastAsia" w:ascii="宋体" w:hAnsi="宋体" w:cs="宋体"/>
          <w:sz w:val="24"/>
        </w:rPr>
        <w:t>全程</w:t>
      </w:r>
      <w:r>
        <w:rPr>
          <w:rFonts w:hint="eastAsia" w:ascii="宋体" w:hAnsi="宋体" w:cs="宋体"/>
          <w:sz w:val="24"/>
          <w:lang w:eastAsia="zh-Hans"/>
        </w:rPr>
        <w:t>负责组织协调产品培训、故障维护和现场支持服务。用户报告故障</w:t>
      </w:r>
      <w:r>
        <w:rPr>
          <w:rFonts w:hint="eastAsia" w:ascii="宋体" w:hAnsi="宋体" w:cs="宋体"/>
          <w:sz w:val="24"/>
        </w:rPr>
        <w:t>需</w:t>
      </w:r>
      <w:r>
        <w:rPr>
          <w:rFonts w:hint="eastAsia" w:ascii="宋体" w:hAnsi="宋体" w:cs="宋体"/>
          <w:sz w:val="24"/>
          <w:lang w:eastAsia="zh-Hans"/>
        </w:rPr>
        <w:t>实时响应，排除故障</w:t>
      </w:r>
      <w:r>
        <w:rPr>
          <w:rFonts w:hint="eastAsia" w:ascii="宋体" w:hAnsi="宋体" w:cs="宋体"/>
          <w:sz w:val="24"/>
        </w:rPr>
        <w:t>进行</w:t>
      </w:r>
      <w:r>
        <w:rPr>
          <w:rFonts w:hint="eastAsia" w:ascii="宋体" w:hAnsi="宋体" w:cs="宋体"/>
          <w:sz w:val="24"/>
          <w:lang w:eastAsia="zh-Hans"/>
        </w:rPr>
        <w:t>分级响应。若系统出现异常故障，</w:t>
      </w:r>
      <w:r>
        <w:rPr>
          <w:rFonts w:hint="eastAsia" w:ascii="宋体" w:hAnsi="宋体" w:cs="宋体"/>
          <w:sz w:val="24"/>
        </w:rPr>
        <w:t>中</w:t>
      </w:r>
      <w:r>
        <w:rPr>
          <w:rFonts w:hint="eastAsia" w:ascii="宋体" w:hAnsi="宋体" w:cs="宋体"/>
          <w:sz w:val="24"/>
          <w:lang w:val="en-US" w:eastAsia="zh-CN"/>
        </w:rPr>
        <w:t>选</w:t>
      </w:r>
      <w:r>
        <w:rPr>
          <w:rFonts w:hint="eastAsia" w:ascii="宋体" w:hAnsi="宋体" w:cs="宋体"/>
          <w:sz w:val="24"/>
        </w:rPr>
        <w:t>人</w:t>
      </w:r>
      <w:r>
        <w:rPr>
          <w:rFonts w:hint="eastAsia" w:ascii="宋体" w:hAnsi="宋体" w:cs="宋体"/>
          <w:sz w:val="24"/>
          <w:lang w:eastAsia="zh-Hans"/>
        </w:rPr>
        <w:t>应根据</w:t>
      </w:r>
      <w:r>
        <w:rPr>
          <w:rFonts w:hint="eastAsia" w:ascii="宋体" w:hAnsi="宋体" w:cs="宋体"/>
          <w:sz w:val="24"/>
          <w:lang w:val="en-US" w:eastAsia="zh-CN"/>
        </w:rPr>
        <w:t>采购人</w:t>
      </w:r>
      <w:r>
        <w:rPr>
          <w:rFonts w:hint="eastAsia" w:ascii="宋体" w:hAnsi="宋体" w:cs="宋体"/>
          <w:sz w:val="24"/>
          <w:lang w:eastAsia="zh-Hans"/>
        </w:rPr>
        <w:t>要求及时进行现场处理，具体</w:t>
      </w:r>
      <w:r>
        <w:rPr>
          <w:rFonts w:hint="eastAsia" w:ascii="宋体" w:hAnsi="宋体" w:cs="宋体"/>
          <w:sz w:val="24"/>
        </w:rPr>
        <w:t>处理</w:t>
      </w:r>
      <w:r>
        <w:rPr>
          <w:rFonts w:hint="eastAsia" w:ascii="宋体" w:hAnsi="宋体" w:cs="宋体"/>
          <w:sz w:val="24"/>
          <w:lang w:eastAsia="zh-Hans"/>
        </w:rPr>
        <w:t>时间要求如下：</w:t>
      </w:r>
    </w:p>
    <w:p w14:paraId="1356CB8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eastAsia="zh-Hans"/>
        </w:rPr>
        <w:t>技术支持响应时间：1小时响应</w:t>
      </w:r>
      <w:r>
        <w:rPr>
          <w:rFonts w:hint="eastAsia" w:ascii="宋体" w:hAnsi="宋体" w:cs="宋体"/>
          <w:sz w:val="24"/>
        </w:rPr>
        <w:t>；</w:t>
      </w:r>
    </w:p>
    <w:p w14:paraId="677A8A6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eastAsia="zh-Hans"/>
        </w:rPr>
        <w:t>电话支持标准：7×24小时</w:t>
      </w:r>
      <w:r>
        <w:rPr>
          <w:rFonts w:hint="eastAsia" w:ascii="宋体" w:hAnsi="宋体" w:cs="宋体"/>
          <w:sz w:val="24"/>
        </w:rPr>
        <w:t>；</w:t>
      </w:r>
    </w:p>
    <w:p w14:paraId="01E4860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eastAsia="zh-Hans"/>
        </w:rPr>
        <w:t>重大缺陷（系统不可用）的系统响应时间：1小时</w:t>
      </w:r>
      <w:r>
        <w:rPr>
          <w:rFonts w:hint="eastAsia" w:ascii="宋体" w:hAnsi="宋体" w:cs="宋体"/>
          <w:sz w:val="24"/>
        </w:rPr>
        <w:t>；</w:t>
      </w:r>
    </w:p>
    <w:p w14:paraId="32CF31C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eastAsia="zh-Hans"/>
        </w:rPr>
        <w:t>一般缺陷（影响业主使用）的系统响应时间：2小时</w:t>
      </w:r>
      <w:r>
        <w:rPr>
          <w:rFonts w:hint="eastAsia" w:ascii="宋体" w:hAnsi="宋体" w:cs="宋体"/>
          <w:sz w:val="24"/>
        </w:rPr>
        <w:t>；</w:t>
      </w:r>
    </w:p>
    <w:p w14:paraId="5500A3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eastAsia="zh-Hans"/>
        </w:rPr>
        <w:t>其他系统缺陷修复时间：</w:t>
      </w:r>
      <w:r>
        <w:rPr>
          <w:rFonts w:hint="eastAsia" w:ascii="宋体" w:hAnsi="宋体" w:cs="宋体"/>
          <w:sz w:val="24"/>
          <w:lang w:val="en-US" w:eastAsia="zh-CN"/>
        </w:rPr>
        <w:t>24小时</w:t>
      </w:r>
      <w:r>
        <w:rPr>
          <w:rFonts w:hint="eastAsia" w:ascii="宋体" w:hAnsi="宋体" w:cs="宋体"/>
          <w:sz w:val="24"/>
        </w:rPr>
        <w:t>。</w:t>
      </w:r>
    </w:p>
    <w:p w14:paraId="5F959B8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lang w:val="en-US" w:eastAsia="zh-Hans"/>
        </w:rPr>
        <w:t>项目3年运营服务期满后，</w:t>
      </w:r>
      <w:r>
        <w:rPr>
          <w:rFonts w:hint="eastAsia" w:ascii="宋体" w:hAnsi="宋体" w:cs="宋体"/>
          <w:sz w:val="24"/>
          <w:lang w:val="en-US" w:eastAsia="zh-CN"/>
        </w:rPr>
        <w:t>如采购人需本地化部署运营，中选人需按项目内容建设标准进行技术支持配合，协助采购人本地部署上线使用；如采购人继续使用中选人整体服务，中选人须承诺每年的服务费用不得高于项目总建设费用的12%。</w:t>
      </w:r>
    </w:p>
    <w:p w14:paraId="319B9841">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b/>
          <w:bCs/>
          <w:sz w:val="24"/>
        </w:rPr>
      </w:pPr>
      <w:r>
        <w:rPr>
          <w:rFonts w:hint="eastAsia" w:ascii="宋体" w:hAnsi="宋体" w:cs="宋体"/>
          <w:b/>
          <w:bCs/>
          <w:sz w:val="24"/>
        </w:rPr>
        <w:t>三、商务要求</w:t>
      </w:r>
    </w:p>
    <w:p w14:paraId="392CB454">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rPr>
      </w:pPr>
      <w:r>
        <w:rPr>
          <w:rFonts w:hint="eastAsia" w:ascii="宋体" w:hAnsi="宋体" w:cs="宋体"/>
          <w:sz w:val="24"/>
        </w:rPr>
        <w:t>（一）参评单位的参评报价包括完成本项目所需所有费用（含税），不得参评后再议价，所有承诺必须执行。</w:t>
      </w:r>
    </w:p>
    <w:p w14:paraId="030ED5A2">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rPr>
      </w:pPr>
      <w:r>
        <w:rPr>
          <w:rFonts w:hint="eastAsia" w:ascii="宋体" w:hAnsi="宋体" w:cs="宋体"/>
          <w:sz w:val="24"/>
        </w:rPr>
        <w:t>（二）参评单位所投服务，必须完全满足采购需求中项目需求及服务要求，不能擅自删减、变更，</w:t>
      </w:r>
      <w:r>
        <w:rPr>
          <w:rFonts w:hint="eastAsia" w:ascii="宋体" w:hAnsi="宋体"/>
          <w:sz w:val="24"/>
        </w:rPr>
        <w:t>且在参评时必须明确作出响应</w:t>
      </w:r>
      <w:r>
        <w:rPr>
          <w:rFonts w:hint="eastAsia" w:ascii="宋体" w:hAnsi="宋体" w:cs="宋体"/>
          <w:sz w:val="24"/>
        </w:rPr>
        <w:t>，否则视为废标。如中选后所供服务未能完全满足、或低于项目内容及服务要求，采购人将不予支付余款，中选人应当退还采购人已付款项，采购人并有权追究其违约责任。</w:t>
      </w:r>
    </w:p>
    <w:p w14:paraId="20C0594A">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rPr>
      </w:pPr>
      <w:r>
        <w:rPr>
          <w:rFonts w:hint="eastAsia" w:ascii="宋体" w:hAnsi="宋体" w:eastAsia="宋体" w:cs="宋体"/>
          <w:sz w:val="24"/>
        </w:rPr>
        <w:t>（三）</w:t>
      </w:r>
      <w:r>
        <w:rPr>
          <w:rFonts w:hint="eastAsia" w:ascii="宋体" w:hAnsi="宋体" w:eastAsia="宋体" w:cs="宋体"/>
          <w:sz w:val="24"/>
          <w:lang w:val="en-US" w:eastAsia="zh-CN"/>
        </w:rPr>
        <w:t>项目</w:t>
      </w:r>
      <w:r>
        <w:rPr>
          <w:rFonts w:hint="eastAsia" w:ascii="宋体" w:hAnsi="宋体" w:cs="宋体"/>
          <w:sz w:val="24"/>
          <w:lang w:val="en-US" w:eastAsia="zh-CN"/>
        </w:rPr>
        <w:t>服务</w:t>
      </w:r>
      <w:r>
        <w:rPr>
          <w:rFonts w:hint="eastAsia" w:ascii="宋体" w:hAnsi="宋体" w:eastAsia="宋体" w:cs="宋体"/>
          <w:sz w:val="24"/>
          <w:lang w:val="en-US" w:eastAsia="zh-CN"/>
        </w:rPr>
        <w:t>期</w:t>
      </w:r>
      <w:r>
        <w:rPr>
          <w:rFonts w:hint="eastAsia" w:ascii="宋体" w:hAnsi="宋体" w:eastAsia="宋体" w:cs="宋体"/>
          <w:sz w:val="24"/>
        </w:rPr>
        <w:t>：</w:t>
      </w:r>
      <w:r>
        <w:rPr>
          <w:rFonts w:hint="eastAsia" w:ascii="宋体" w:hAnsi="宋体" w:eastAsia="宋体" w:cs="宋体"/>
          <w:sz w:val="24"/>
          <w:lang w:eastAsia="zh-Hans"/>
        </w:rPr>
        <w:t>合同签订</w:t>
      </w:r>
      <w:r>
        <w:rPr>
          <w:rFonts w:hint="eastAsia" w:ascii="宋体" w:hAnsi="宋体" w:eastAsia="宋体" w:cs="宋体"/>
          <w:sz w:val="24"/>
          <w:lang w:val="en-US" w:eastAsia="zh-CN"/>
        </w:rPr>
        <w:t>之日起</w:t>
      </w:r>
      <w:r>
        <w:rPr>
          <w:rFonts w:hint="eastAsia" w:ascii="宋体" w:hAnsi="宋体" w:eastAsia="宋体" w:cs="宋体"/>
          <w:sz w:val="24"/>
          <w:lang w:eastAsia="zh-Hans"/>
        </w:rPr>
        <w:t>180天完成项目整体交付</w:t>
      </w:r>
      <w:r>
        <w:rPr>
          <w:rFonts w:hint="eastAsia" w:ascii="宋体" w:hAnsi="宋体" w:eastAsia="宋体" w:cs="宋体"/>
          <w:sz w:val="24"/>
        </w:rPr>
        <w:t>，验收通过</w:t>
      </w:r>
      <w:r>
        <w:rPr>
          <w:rFonts w:hint="eastAsia" w:ascii="宋体" w:hAnsi="宋体" w:eastAsia="宋体" w:cs="宋体"/>
          <w:sz w:val="24"/>
          <w:lang w:val="en-US" w:eastAsia="zh-CN"/>
        </w:rPr>
        <w:t>之日起</w:t>
      </w:r>
      <w:r>
        <w:rPr>
          <w:rFonts w:hint="eastAsia" w:ascii="宋体" w:hAnsi="宋体" w:eastAsia="宋体" w:cs="宋体"/>
          <w:sz w:val="24"/>
        </w:rPr>
        <w:t>进入3年运营服务期。</w:t>
      </w:r>
    </w:p>
    <w:p w14:paraId="38D27F7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rPr>
      </w:pPr>
      <w:r>
        <w:rPr>
          <w:rFonts w:hint="eastAsia" w:ascii="宋体" w:hAnsi="宋体" w:cs="宋体"/>
          <w:sz w:val="24"/>
        </w:rPr>
        <w:t>（四）付款方式：</w:t>
      </w:r>
    </w:p>
    <w:p w14:paraId="7E70E3E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rPr>
      </w:pPr>
      <w:r>
        <w:rPr>
          <w:rFonts w:hint="eastAsia" w:ascii="宋体" w:hAnsi="宋体" w:cs="宋体"/>
          <w:sz w:val="24"/>
        </w:rPr>
        <w:t>本项目合同费用分</w:t>
      </w:r>
      <w:r>
        <w:rPr>
          <w:rFonts w:hint="eastAsia" w:ascii="宋体" w:hAnsi="宋体" w:cs="宋体"/>
          <w:sz w:val="24"/>
          <w:lang w:val="en-US" w:eastAsia="zh-CN"/>
        </w:rPr>
        <w:t>四</w:t>
      </w:r>
      <w:r>
        <w:rPr>
          <w:rFonts w:hint="eastAsia" w:ascii="宋体" w:hAnsi="宋体" w:cs="宋体"/>
          <w:sz w:val="24"/>
        </w:rPr>
        <w:t>期支付，具体如下:</w:t>
      </w:r>
    </w:p>
    <w:p w14:paraId="345FEB2C">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eastAsia="zh-Hans"/>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lang w:eastAsia="zh-Hans"/>
        </w:rPr>
        <w:t>第一期：合同签订</w:t>
      </w:r>
      <w:r>
        <w:rPr>
          <w:rFonts w:hint="eastAsia" w:ascii="宋体" w:hAnsi="宋体" w:eastAsia="宋体" w:cs="宋体"/>
          <w:sz w:val="24"/>
          <w:lang w:val="en-US" w:eastAsia="zh-CN"/>
        </w:rPr>
        <w:t>之日起15</w:t>
      </w:r>
      <w:r>
        <w:rPr>
          <w:rFonts w:hint="eastAsia" w:ascii="宋体" w:hAnsi="宋体" w:eastAsia="宋体" w:cs="宋体"/>
          <w:sz w:val="24"/>
          <w:lang w:eastAsia="zh-Hans"/>
        </w:rPr>
        <w:t>个</w:t>
      </w:r>
      <w:r>
        <w:rPr>
          <w:rFonts w:hint="eastAsia" w:ascii="宋体" w:hAnsi="宋体" w:eastAsia="宋体" w:cs="宋体"/>
          <w:sz w:val="24"/>
          <w:lang w:val="en-US" w:eastAsia="zh-CN"/>
        </w:rPr>
        <w:t>工作</w:t>
      </w:r>
      <w:r>
        <w:rPr>
          <w:rFonts w:hint="eastAsia" w:ascii="宋体" w:hAnsi="宋体" w:eastAsia="宋体" w:cs="宋体"/>
          <w:sz w:val="24"/>
          <w:lang w:eastAsia="zh-Hans"/>
        </w:rPr>
        <w:t>日内，</w:t>
      </w:r>
      <w:r>
        <w:rPr>
          <w:rFonts w:hint="eastAsia" w:ascii="宋体" w:hAnsi="宋体" w:eastAsia="宋体" w:cs="宋体"/>
          <w:sz w:val="24"/>
          <w:lang w:val="en-US" w:eastAsia="zh-CN"/>
        </w:rPr>
        <w:t>采购</w:t>
      </w:r>
      <w:r>
        <w:rPr>
          <w:rFonts w:hint="eastAsia" w:ascii="宋体" w:hAnsi="宋体" w:eastAsia="宋体" w:cs="宋体"/>
          <w:sz w:val="24"/>
          <w:lang w:eastAsia="zh-Hans"/>
        </w:rPr>
        <w:t>人向中</w:t>
      </w:r>
      <w:r>
        <w:rPr>
          <w:rFonts w:hint="eastAsia" w:ascii="宋体" w:hAnsi="宋体" w:eastAsia="宋体" w:cs="宋体"/>
          <w:sz w:val="24"/>
          <w:lang w:val="en-US" w:eastAsia="zh-CN"/>
        </w:rPr>
        <w:t>选</w:t>
      </w:r>
      <w:r>
        <w:rPr>
          <w:rFonts w:hint="eastAsia" w:ascii="宋体" w:hAnsi="宋体" w:eastAsia="宋体" w:cs="宋体"/>
          <w:sz w:val="24"/>
          <w:lang w:eastAsia="zh-Hans"/>
        </w:rPr>
        <w:t>人支付合同</w:t>
      </w:r>
      <w:r>
        <w:rPr>
          <w:rFonts w:hint="eastAsia" w:ascii="宋体" w:hAnsi="宋体" w:eastAsia="宋体" w:cs="宋体"/>
          <w:sz w:val="24"/>
          <w:lang w:val="en-US" w:eastAsia="zh-CN"/>
        </w:rPr>
        <w:t>总</w:t>
      </w:r>
      <w:r>
        <w:rPr>
          <w:rFonts w:hint="eastAsia" w:ascii="宋体" w:hAnsi="宋体" w:eastAsia="宋体" w:cs="宋体"/>
          <w:sz w:val="24"/>
          <w:lang w:eastAsia="zh-Hans"/>
        </w:rPr>
        <w:t>金额的</w:t>
      </w:r>
      <w:r>
        <w:rPr>
          <w:rFonts w:hint="eastAsia" w:ascii="宋体" w:hAnsi="宋体" w:eastAsia="宋体" w:cs="宋体"/>
          <w:sz w:val="24"/>
          <w:lang w:val="en-US" w:eastAsia="zh-CN"/>
        </w:rPr>
        <w:t>3</w:t>
      </w:r>
      <w:r>
        <w:rPr>
          <w:rFonts w:hint="eastAsia" w:ascii="宋体" w:hAnsi="宋体" w:eastAsia="宋体" w:cs="宋体"/>
          <w:sz w:val="24"/>
          <w:lang w:val="en-US" w:eastAsia="zh-Hans"/>
        </w:rPr>
        <w:t>0</w:t>
      </w:r>
      <w:r>
        <w:rPr>
          <w:rFonts w:hint="eastAsia" w:ascii="宋体" w:hAnsi="宋体" w:eastAsia="宋体" w:cs="宋体"/>
          <w:sz w:val="24"/>
          <w:lang w:eastAsia="zh-Hans"/>
        </w:rPr>
        <w:t>%；</w:t>
      </w:r>
    </w:p>
    <w:p w14:paraId="406821E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eastAsia="zh-Hans"/>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lang w:eastAsia="zh-Hans"/>
        </w:rPr>
        <w:t>第二期：项目完成建设并验收通过</w:t>
      </w:r>
      <w:r>
        <w:rPr>
          <w:rFonts w:hint="eastAsia" w:ascii="宋体" w:hAnsi="宋体" w:eastAsia="宋体" w:cs="宋体"/>
          <w:sz w:val="24"/>
          <w:lang w:val="en-US" w:eastAsia="zh-CN"/>
        </w:rPr>
        <w:t>之日起15</w:t>
      </w:r>
      <w:r>
        <w:rPr>
          <w:rFonts w:hint="eastAsia" w:ascii="宋体" w:hAnsi="宋体" w:eastAsia="宋体" w:cs="宋体"/>
          <w:sz w:val="24"/>
          <w:lang w:eastAsia="zh-Hans"/>
        </w:rPr>
        <w:t>个</w:t>
      </w:r>
      <w:r>
        <w:rPr>
          <w:rFonts w:hint="eastAsia" w:ascii="宋体" w:hAnsi="宋体" w:eastAsia="宋体" w:cs="宋体"/>
          <w:sz w:val="24"/>
          <w:lang w:val="en-US" w:eastAsia="zh-CN"/>
        </w:rPr>
        <w:t>工作</w:t>
      </w:r>
      <w:r>
        <w:rPr>
          <w:rFonts w:hint="eastAsia" w:ascii="宋体" w:hAnsi="宋体" w:eastAsia="宋体" w:cs="宋体"/>
          <w:sz w:val="24"/>
          <w:lang w:eastAsia="zh-Hans"/>
        </w:rPr>
        <w:t>日内，</w:t>
      </w:r>
      <w:r>
        <w:rPr>
          <w:rFonts w:hint="eastAsia" w:ascii="宋体" w:hAnsi="宋体" w:eastAsia="宋体" w:cs="宋体"/>
          <w:sz w:val="24"/>
          <w:lang w:val="en-US" w:eastAsia="zh-CN"/>
        </w:rPr>
        <w:t>采购</w:t>
      </w:r>
      <w:r>
        <w:rPr>
          <w:rFonts w:hint="eastAsia" w:ascii="宋体" w:hAnsi="宋体" w:eastAsia="宋体" w:cs="宋体"/>
          <w:sz w:val="24"/>
          <w:lang w:eastAsia="zh-Hans"/>
        </w:rPr>
        <w:t>人向中</w:t>
      </w:r>
      <w:r>
        <w:rPr>
          <w:rFonts w:hint="eastAsia" w:ascii="宋体" w:hAnsi="宋体" w:eastAsia="宋体" w:cs="宋体"/>
          <w:sz w:val="24"/>
          <w:lang w:val="en-US" w:eastAsia="zh-CN"/>
        </w:rPr>
        <w:t>选</w:t>
      </w:r>
      <w:r>
        <w:rPr>
          <w:rFonts w:hint="eastAsia" w:ascii="宋体" w:hAnsi="宋体" w:eastAsia="宋体" w:cs="宋体"/>
          <w:sz w:val="24"/>
          <w:lang w:eastAsia="zh-Hans"/>
        </w:rPr>
        <w:t>人支付合同金额的</w:t>
      </w:r>
      <w:r>
        <w:rPr>
          <w:rFonts w:hint="eastAsia" w:ascii="宋体" w:hAnsi="宋体" w:eastAsia="宋体" w:cs="宋体"/>
          <w:sz w:val="24"/>
          <w:lang w:val="en-US" w:eastAsia="zh-CN"/>
        </w:rPr>
        <w:t>3</w:t>
      </w:r>
      <w:r>
        <w:rPr>
          <w:rFonts w:hint="eastAsia" w:ascii="宋体" w:hAnsi="宋体" w:eastAsia="宋体" w:cs="宋体"/>
          <w:sz w:val="24"/>
          <w:lang w:val="en-US" w:eastAsia="zh-Hans"/>
        </w:rPr>
        <w:t>0</w:t>
      </w:r>
      <w:r>
        <w:rPr>
          <w:rFonts w:hint="eastAsia" w:ascii="宋体" w:hAnsi="宋体" w:eastAsia="宋体" w:cs="宋体"/>
          <w:sz w:val="24"/>
          <w:lang w:eastAsia="zh-Hans"/>
        </w:rPr>
        <w:t>%；</w:t>
      </w:r>
    </w:p>
    <w:p w14:paraId="3628381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eastAsia="zh-Hans"/>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lang w:eastAsia="zh-Hans"/>
        </w:rPr>
        <w:t>第三期：项目运维服务期第二年度结束后</w:t>
      </w:r>
      <w:r>
        <w:rPr>
          <w:rFonts w:hint="eastAsia" w:ascii="宋体" w:hAnsi="宋体" w:eastAsia="宋体" w:cs="宋体"/>
          <w:sz w:val="24"/>
          <w:lang w:val="en-US" w:eastAsia="zh-CN"/>
        </w:rPr>
        <w:t>15</w:t>
      </w:r>
      <w:r>
        <w:rPr>
          <w:rFonts w:hint="eastAsia" w:ascii="宋体" w:hAnsi="宋体" w:eastAsia="宋体" w:cs="宋体"/>
          <w:sz w:val="24"/>
          <w:lang w:eastAsia="zh-Hans"/>
        </w:rPr>
        <w:t>个</w:t>
      </w:r>
      <w:r>
        <w:rPr>
          <w:rFonts w:hint="eastAsia" w:ascii="宋体" w:hAnsi="宋体" w:eastAsia="宋体" w:cs="宋体"/>
          <w:sz w:val="24"/>
          <w:lang w:val="en-US" w:eastAsia="zh-CN"/>
        </w:rPr>
        <w:t>工作</w:t>
      </w:r>
      <w:r>
        <w:rPr>
          <w:rFonts w:hint="eastAsia" w:ascii="宋体" w:hAnsi="宋体" w:eastAsia="宋体" w:cs="宋体"/>
          <w:sz w:val="24"/>
          <w:lang w:eastAsia="zh-Hans"/>
        </w:rPr>
        <w:t>日内，</w:t>
      </w:r>
      <w:r>
        <w:rPr>
          <w:rFonts w:hint="eastAsia" w:ascii="宋体" w:hAnsi="宋体" w:eastAsia="宋体" w:cs="宋体"/>
          <w:sz w:val="24"/>
          <w:lang w:val="en-US" w:eastAsia="zh-CN"/>
        </w:rPr>
        <w:t>采购</w:t>
      </w:r>
      <w:r>
        <w:rPr>
          <w:rFonts w:hint="eastAsia" w:ascii="宋体" w:hAnsi="宋体" w:eastAsia="宋体" w:cs="宋体"/>
          <w:sz w:val="24"/>
          <w:lang w:eastAsia="zh-Hans"/>
        </w:rPr>
        <w:t>人向中</w:t>
      </w:r>
      <w:r>
        <w:rPr>
          <w:rFonts w:hint="eastAsia" w:ascii="宋体" w:hAnsi="宋体" w:eastAsia="宋体" w:cs="宋体"/>
          <w:sz w:val="24"/>
          <w:lang w:val="en-US" w:eastAsia="zh-CN"/>
        </w:rPr>
        <w:t>选</w:t>
      </w:r>
      <w:r>
        <w:rPr>
          <w:rFonts w:hint="eastAsia" w:ascii="宋体" w:hAnsi="宋体" w:eastAsia="宋体" w:cs="宋体"/>
          <w:sz w:val="24"/>
          <w:lang w:eastAsia="zh-Hans"/>
        </w:rPr>
        <w:t>人支付合同金额的</w:t>
      </w:r>
      <w:r>
        <w:rPr>
          <w:rFonts w:hint="eastAsia" w:ascii="宋体" w:hAnsi="宋体" w:eastAsia="宋体" w:cs="宋体"/>
          <w:sz w:val="24"/>
          <w:lang w:val="en-US" w:eastAsia="zh-CN"/>
        </w:rPr>
        <w:t>20</w:t>
      </w:r>
      <w:r>
        <w:rPr>
          <w:rFonts w:hint="eastAsia" w:ascii="宋体" w:hAnsi="宋体" w:eastAsia="宋体" w:cs="宋体"/>
          <w:sz w:val="24"/>
          <w:lang w:eastAsia="zh-Hans"/>
        </w:rPr>
        <w:t>%；</w:t>
      </w:r>
    </w:p>
    <w:p w14:paraId="638296FF">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sz w:val="24"/>
          <w:lang w:eastAsia="zh-Hans"/>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lang w:eastAsia="zh-Hans"/>
        </w:rPr>
        <w:t>第四期：项目运维服务期第三年度结束后30个</w:t>
      </w:r>
      <w:r>
        <w:rPr>
          <w:rFonts w:hint="eastAsia" w:ascii="宋体" w:hAnsi="宋体" w:eastAsia="宋体" w:cs="宋体"/>
          <w:sz w:val="24"/>
          <w:lang w:val="en-US" w:eastAsia="zh-CN"/>
        </w:rPr>
        <w:t>工作</w:t>
      </w:r>
      <w:r>
        <w:rPr>
          <w:rFonts w:hint="eastAsia" w:ascii="宋体" w:hAnsi="宋体" w:eastAsia="宋体" w:cs="宋体"/>
          <w:sz w:val="24"/>
          <w:lang w:eastAsia="zh-Hans"/>
        </w:rPr>
        <w:t>日内，</w:t>
      </w:r>
      <w:r>
        <w:rPr>
          <w:rFonts w:hint="eastAsia" w:ascii="宋体" w:hAnsi="宋体" w:eastAsia="宋体" w:cs="宋体"/>
          <w:sz w:val="24"/>
          <w:lang w:val="en-US" w:eastAsia="zh-CN"/>
        </w:rPr>
        <w:t>采购</w:t>
      </w:r>
      <w:r>
        <w:rPr>
          <w:rFonts w:hint="eastAsia" w:ascii="宋体" w:hAnsi="宋体" w:eastAsia="宋体" w:cs="宋体"/>
          <w:sz w:val="24"/>
          <w:lang w:eastAsia="zh-Hans"/>
        </w:rPr>
        <w:t>人向中</w:t>
      </w:r>
      <w:r>
        <w:rPr>
          <w:rFonts w:hint="eastAsia" w:ascii="宋体" w:hAnsi="宋体" w:eastAsia="宋体" w:cs="宋体"/>
          <w:sz w:val="24"/>
          <w:lang w:val="en-US" w:eastAsia="zh-CN"/>
        </w:rPr>
        <w:t>选</w:t>
      </w:r>
      <w:r>
        <w:rPr>
          <w:rFonts w:hint="eastAsia" w:ascii="宋体" w:hAnsi="宋体" w:eastAsia="宋体" w:cs="宋体"/>
          <w:sz w:val="24"/>
          <w:lang w:eastAsia="zh-Hans"/>
        </w:rPr>
        <w:t>人支付合同金额的</w:t>
      </w:r>
      <w:r>
        <w:rPr>
          <w:rFonts w:hint="eastAsia" w:ascii="宋体" w:hAnsi="宋体" w:eastAsia="宋体" w:cs="宋体"/>
          <w:sz w:val="24"/>
          <w:lang w:val="en-US" w:eastAsia="zh-CN"/>
        </w:rPr>
        <w:t>20</w:t>
      </w:r>
      <w:r>
        <w:rPr>
          <w:rFonts w:hint="eastAsia" w:ascii="宋体" w:hAnsi="宋体" w:eastAsia="宋体" w:cs="宋体"/>
          <w:sz w:val="24"/>
          <w:lang w:eastAsia="zh-Hans"/>
        </w:rPr>
        <w:t>%；</w:t>
      </w:r>
    </w:p>
    <w:p w14:paraId="63BD473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）每次付款前，中选人须提供合法有效的增值税专用发票，否则采购人有权顺延付款时间且无需承担违约责任。</w:t>
      </w:r>
    </w:p>
    <w:p w14:paraId="6F61F265">
      <w:pPr>
        <w:rPr>
          <w:rFonts w:hint="eastAsia" w:ascii="宋体" w:hAnsi="宋体" w:cs="宋体"/>
          <w:sz w:val="24"/>
        </w:rPr>
      </w:pPr>
    </w:p>
    <w:p w14:paraId="1B9D1271">
      <w:pPr>
        <w:adjustRightInd w:val="0"/>
        <w:snapToGrid w:val="0"/>
        <w:spacing w:line="560" w:lineRule="exact"/>
        <w:jc w:val="center"/>
        <w:outlineLvl w:val="0"/>
        <w:rPr>
          <w:rFonts w:hint="eastAsia" w:ascii="宋体" w:hAnsi="宋体" w:cs="宋体"/>
          <w:b/>
          <w:bCs/>
          <w:sz w:val="44"/>
          <w:szCs w:val="44"/>
        </w:rPr>
      </w:pPr>
    </w:p>
    <w:p w14:paraId="73D9355D">
      <w:pPr>
        <w:rPr>
          <w:rFonts w:hint="eastAsia" w:ascii="宋体" w:hAnsi="宋体" w:cs="宋体"/>
          <w:b/>
          <w:bCs/>
          <w:sz w:val="44"/>
          <w:szCs w:val="44"/>
        </w:rPr>
      </w:pPr>
      <w:r>
        <w:rPr>
          <w:rFonts w:hint="eastAsia" w:ascii="宋体" w:hAnsi="宋体" w:cs="宋体"/>
          <w:b/>
          <w:bCs/>
          <w:sz w:val="44"/>
          <w:szCs w:val="44"/>
        </w:rPr>
        <w:br w:type="page"/>
      </w:r>
    </w:p>
    <w:p w14:paraId="6EE13974">
      <w:pPr>
        <w:pStyle w:val="17"/>
        <w:adjustRightInd w:val="0"/>
        <w:snapToGrid w:val="0"/>
        <w:spacing w:line="560" w:lineRule="exact"/>
        <w:jc w:val="center"/>
        <w:outlineLvl w:val="0"/>
        <w:rPr>
          <w:rFonts w:hint="eastAsia" w:hAnsi="宋体" w:cs="宋体"/>
          <w:b/>
          <w:bCs/>
          <w:sz w:val="44"/>
          <w:szCs w:val="44"/>
        </w:rPr>
      </w:pPr>
    </w:p>
    <w:p w14:paraId="3527610D">
      <w:pPr>
        <w:pStyle w:val="17"/>
        <w:adjustRightInd w:val="0"/>
        <w:snapToGrid w:val="0"/>
        <w:spacing w:line="560" w:lineRule="exact"/>
        <w:jc w:val="center"/>
        <w:outlineLvl w:val="0"/>
        <w:rPr>
          <w:rFonts w:hint="eastAsia" w:hAnsi="宋体" w:cs="宋体"/>
          <w:b/>
          <w:bCs/>
          <w:sz w:val="44"/>
          <w:szCs w:val="44"/>
        </w:rPr>
      </w:pPr>
      <w:r>
        <w:rPr>
          <w:rFonts w:hint="eastAsia" w:hAnsi="宋体" w:cs="宋体"/>
          <w:b/>
          <w:bCs/>
          <w:sz w:val="44"/>
          <w:szCs w:val="44"/>
        </w:rPr>
        <w:t>第三部分  评审标准</w:t>
      </w:r>
    </w:p>
    <w:p w14:paraId="42C3091D">
      <w:pPr>
        <w:adjustRightInd w:val="0"/>
        <w:snapToGrid w:val="0"/>
        <w:spacing w:line="560" w:lineRule="exact"/>
        <w:rPr>
          <w:rFonts w:hint="eastAsia" w:ascii="宋体" w:hAnsi="宋体" w:cs="宋体"/>
          <w:b/>
          <w:bCs/>
          <w:sz w:val="24"/>
        </w:rPr>
      </w:pPr>
    </w:p>
    <w:p w14:paraId="4F416BC2">
      <w:pPr>
        <w:spacing w:line="440" w:lineRule="exact"/>
        <w:ind w:firstLine="480" w:firstLineChars="200"/>
        <w:rPr>
          <w:rFonts w:hint="eastAsia" w:ascii="宋体" w:hAnsi="宋体" w:cs="宋体"/>
          <w:sz w:val="24"/>
        </w:rPr>
      </w:pPr>
      <w:r>
        <w:rPr>
          <w:rFonts w:hint="eastAsia" w:ascii="宋体" w:hAnsi="宋体" w:cs="宋体"/>
          <w:sz w:val="24"/>
        </w:rPr>
        <w:t>一、由采购人按规定组建评标委员会，评标委员会本着公平、公正、科学、择优的原则，根据评审标准开展项目评审和推荐中选候选人，任何单位和个人不得非法干预或者影响评审过程和结果。</w:t>
      </w:r>
    </w:p>
    <w:p w14:paraId="1BCFE398">
      <w:pPr>
        <w:spacing w:line="440" w:lineRule="exact"/>
        <w:ind w:firstLine="480" w:firstLineChars="200"/>
        <w:rPr>
          <w:rFonts w:hint="eastAsia" w:ascii="宋体" w:hAnsi="宋体" w:cs="宋体"/>
          <w:sz w:val="24"/>
        </w:rPr>
      </w:pPr>
      <w:r>
        <w:rPr>
          <w:rFonts w:hint="eastAsia" w:ascii="宋体" w:hAnsi="宋体" w:cs="宋体"/>
          <w:sz w:val="24"/>
        </w:rPr>
        <w:t>二、评审标准为：资格评审+技术商务评审+价格评审，共三个环节。</w:t>
      </w:r>
    </w:p>
    <w:p w14:paraId="115B0A33">
      <w:pPr>
        <w:spacing w:line="440" w:lineRule="exact"/>
        <w:ind w:firstLine="480" w:firstLineChars="200"/>
        <w:rPr>
          <w:rFonts w:hint="eastAsia" w:ascii="宋体" w:hAnsi="宋体" w:cs="宋体"/>
          <w:sz w:val="24"/>
        </w:rPr>
      </w:pPr>
      <w:r>
        <w:rPr>
          <w:rFonts w:hint="eastAsia" w:ascii="宋体" w:hAnsi="宋体" w:cs="宋体"/>
          <w:sz w:val="24"/>
        </w:rPr>
        <w:t>三、评标委员会先进行资格评审，再进行技术商务及价格的详细评审。只有通过资格评审的参评单位才能进入详细的评审。最后评标委员会排序推荐中选候选人。</w:t>
      </w:r>
    </w:p>
    <w:p w14:paraId="6CA3010B">
      <w:pPr>
        <w:spacing w:line="440" w:lineRule="exact"/>
        <w:ind w:firstLine="480" w:firstLineChars="200"/>
        <w:rPr>
          <w:rFonts w:hint="eastAsia" w:ascii="宋体" w:hAnsi="宋体" w:cs="宋体"/>
          <w:sz w:val="24"/>
        </w:rPr>
      </w:pPr>
      <w:r>
        <w:rPr>
          <w:rFonts w:hint="eastAsia" w:ascii="宋体" w:hAnsi="宋体" w:cs="宋体"/>
          <w:sz w:val="24"/>
        </w:rPr>
        <w:t>四、资格评审环节由评标委员会按照《资格评审表》对参评单位提交的参评文件进行初步评审，只有对《资格审查表》所列各项全部符合的参评文件才能通过资格评审。对是否符合《资格审查表》要求有争议的，评标委员会将以记名方式表决，被认为符合的得票超过半数的参评单位有资格进入下一阶段的评审，否则将被淘汰。《资格评审表》全部合格的参评单位方可进入技术商务评审和价格评审环节。</w:t>
      </w:r>
    </w:p>
    <w:p w14:paraId="446BFDE1">
      <w:pPr>
        <w:pStyle w:val="30"/>
        <w:spacing w:line="440" w:lineRule="exact"/>
        <w:ind w:firstLine="480" w:firstLineChars="200"/>
        <w:rPr>
          <w:rFonts w:hint="eastAsia" w:ascii="宋体" w:hAnsi="宋体" w:cs="宋体"/>
          <w:sz w:val="24"/>
          <w:szCs w:val="24"/>
          <w:highlight w:val="cyan"/>
        </w:rPr>
      </w:pPr>
      <w:r>
        <w:rPr>
          <w:rFonts w:hint="eastAsia" w:ascii="宋体" w:hAnsi="宋体" w:cs="宋体"/>
          <w:sz w:val="24"/>
          <w:szCs w:val="24"/>
        </w:rPr>
        <w:t>五、技术商务评审+价格评审，评分满分为100分，评分分配如下：</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79"/>
        <w:gridCol w:w="2536"/>
      </w:tblGrid>
      <w:tr w14:paraId="2BA7E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879" w:type="dxa"/>
            <w:shd w:val="clear" w:color="auto" w:fill="D9D9D9"/>
            <w:vAlign w:val="center"/>
          </w:tcPr>
          <w:p w14:paraId="7DF77661">
            <w:pPr>
              <w:pStyle w:val="30"/>
              <w:spacing w:line="440" w:lineRule="exact"/>
              <w:ind w:firstLine="0" w:firstLineChars="0"/>
              <w:jc w:val="center"/>
              <w:rPr>
                <w:rFonts w:hint="eastAsia" w:ascii="宋体" w:hAnsi="宋体" w:cs="宋体"/>
                <w:sz w:val="24"/>
                <w:szCs w:val="24"/>
              </w:rPr>
            </w:pPr>
            <w:r>
              <w:rPr>
                <w:rFonts w:hint="eastAsia" w:ascii="宋体" w:hAnsi="宋体" w:cs="宋体"/>
                <w:sz w:val="24"/>
                <w:szCs w:val="24"/>
              </w:rPr>
              <w:t>技术商务评分</w:t>
            </w:r>
          </w:p>
        </w:tc>
        <w:tc>
          <w:tcPr>
            <w:tcW w:w="2536" w:type="dxa"/>
            <w:shd w:val="clear" w:color="auto" w:fill="D9D9D9"/>
            <w:vAlign w:val="center"/>
          </w:tcPr>
          <w:p w14:paraId="198558AF">
            <w:pPr>
              <w:pStyle w:val="30"/>
              <w:spacing w:line="440" w:lineRule="exact"/>
              <w:ind w:firstLine="0" w:firstLineChars="0"/>
              <w:jc w:val="center"/>
              <w:rPr>
                <w:rFonts w:hint="eastAsia" w:ascii="宋体" w:hAnsi="宋体" w:cs="宋体"/>
                <w:sz w:val="24"/>
                <w:szCs w:val="24"/>
              </w:rPr>
            </w:pPr>
            <w:r>
              <w:rPr>
                <w:rFonts w:hint="eastAsia" w:ascii="宋体" w:hAnsi="宋体" w:cs="宋体"/>
                <w:sz w:val="24"/>
                <w:szCs w:val="24"/>
              </w:rPr>
              <w:t>价格评分</w:t>
            </w:r>
          </w:p>
        </w:tc>
      </w:tr>
      <w:tr w14:paraId="4E4F1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879" w:type="dxa"/>
            <w:vAlign w:val="center"/>
          </w:tcPr>
          <w:p w14:paraId="631674E0">
            <w:pPr>
              <w:pStyle w:val="30"/>
              <w:spacing w:line="440" w:lineRule="exact"/>
              <w:ind w:firstLine="0" w:firstLineChars="0"/>
              <w:jc w:val="center"/>
              <w:rPr>
                <w:rFonts w:hint="eastAsia" w:ascii="宋体" w:hAnsi="宋体" w:cs="宋体"/>
                <w:b/>
                <w:bCs/>
                <w:sz w:val="24"/>
                <w:szCs w:val="24"/>
                <w:highlight w:val="cyan"/>
              </w:rPr>
            </w:pPr>
            <w:r>
              <w:rPr>
                <w:rFonts w:hint="eastAsia" w:ascii="宋体" w:hAnsi="宋体" w:cs="宋体"/>
                <w:b/>
                <w:bCs/>
                <w:sz w:val="24"/>
                <w:szCs w:val="24"/>
                <w:lang w:val="en-US" w:eastAsia="zh-CN"/>
              </w:rPr>
              <w:t>7</w:t>
            </w:r>
            <w:r>
              <w:rPr>
                <w:rFonts w:hint="eastAsia" w:ascii="宋体" w:hAnsi="宋体" w:cs="宋体"/>
                <w:b/>
                <w:bCs/>
                <w:sz w:val="24"/>
                <w:szCs w:val="24"/>
              </w:rPr>
              <w:t>0分</w:t>
            </w:r>
          </w:p>
        </w:tc>
        <w:tc>
          <w:tcPr>
            <w:tcW w:w="2536" w:type="dxa"/>
            <w:vAlign w:val="center"/>
          </w:tcPr>
          <w:p w14:paraId="6F8EA4A4">
            <w:pPr>
              <w:pStyle w:val="30"/>
              <w:spacing w:line="440" w:lineRule="exact"/>
              <w:ind w:firstLine="0" w:firstLineChars="0"/>
              <w:jc w:val="center"/>
              <w:rPr>
                <w:rFonts w:hint="eastAsia" w:ascii="宋体" w:hAnsi="宋体" w:cs="宋体"/>
                <w:b/>
                <w:bCs/>
                <w:sz w:val="24"/>
                <w:szCs w:val="24"/>
                <w:highlight w:val="cyan"/>
              </w:rPr>
            </w:pPr>
            <w:r>
              <w:rPr>
                <w:rFonts w:hint="eastAsia" w:ascii="宋体" w:hAnsi="宋体" w:cs="宋体"/>
                <w:b/>
                <w:bCs/>
                <w:sz w:val="24"/>
                <w:szCs w:val="24"/>
                <w:lang w:val="en-US" w:eastAsia="zh-CN"/>
              </w:rPr>
              <w:t>3</w:t>
            </w:r>
            <w:r>
              <w:rPr>
                <w:rFonts w:hint="eastAsia" w:ascii="宋体" w:hAnsi="宋体" w:cs="宋体"/>
                <w:b/>
                <w:bCs/>
                <w:sz w:val="24"/>
                <w:szCs w:val="24"/>
              </w:rPr>
              <w:t>0分</w:t>
            </w:r>
          </w:p>
        </w:tc>
      </w:tr>
    </w:tbl>
    <w:p w14:paraId="4C31E6C9">
      <w:pPr>
        <w:pStyle w:val="30"/>
        <w:numPr>
          <w:ilvl w:val="0"/>
          <w:numId w:val="7"/>
        </w:numPr>
        <w:spacing w:line="440" w:lineRule="exact"/>
        <w:ind w:firstLine="480" w:firstLineChars="200"/>
        <w:rPr>
          <w:rFonts w:hint="eastAsia" w:ascii="宋体" w:hAnsi="宋体" w:cs="宋体"/>
          <w:sz w:val="24"/>
          <w:szCs w:val="24"/>
        </w:rPr>
      </w:pPr>
      <w:r>
        <w:rPr>
          <w:rFonts w:hint="eastAsia" w:ascii="宋体" w:hAnsi="宋体" w:cs="宋体"/>
          <w:sz w:val="24"/>
          <w:szCs w:val="24"/>
        </w:rPr>
        <w:t>评分方法</w:t>
      </w:r>
    </w:p>
    <w:p w14:paraId="316F99AB">
      <w:pPr>
        <w:pStyle w:val="3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1.技术商务评分：由各评标委员会成员按照技术商务评审评分细则独立进行评分。</w:t>
      </w:r>
    </w:p>
    <w:p w14:paraId="2166F723">
      <w:pPr>
        <w:pStyle w:val="3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2.价格评分：对通过资格审查的参评单位进行价格评分，评标委员会校核后的各报价价格定义为评标价格。取各评标价格的算术平均值为基准价格，多于5家（含5家）参评单位则去除最高及最低价后计算算术平均值为基准价格，然后对报价低于评标基准价格的报价进行排序，以低于并最接近评标基准价格的参评单位为第1名，依次确定第1至n名（n为参评报价低于评标基准价格的参评单位数量），然后再对大于或等于评标基准价格的报价由低到高进行排序确定第n+1名。报价排名第一名得</w:t>
      </w:r>
      <w:r>
        <w:rPr>
          <w:rFonts w:hint="eastAsia" w:ascii="宋体" w:hAnsi="宋体" w:cs="宋体"/>
          <w:sz w:val="24"/>
          <w:szCs w:val="24"/>
          <w:lang w:val="en-US" w:eastAsia="zh-CN"/>
        </w:rPr>
        <w:t>3</w:t>
      </w:r>
      <w:r>
        <w:rPr>
          <w:rFonts w:hint="eastAsia" w:ascii="宋体" w:hAnsi="宋体" w:cs="宋体"/>
          <w:sz w:val="24"/>
          <w:szCs w:val="24"/>
        </w:rPr>
        <w:t>0分；排名第二名得</w:t>
      </w:r>
      <w:r>
        <w:rPr>
          <w:rFonts w:hint="eastAsia" w:ascii="宋体" w:hAnsi="宋体" w:cs="宋体"/>
          <w:sz w:val="24"/>
          <w:szCs w:val="24"/>
          <w:lang w:val="en-US" w:eastAsia="zh-CN"/>
        </w:rPr>
        <w:t>2</w:t>
      </w:r>
      <w:r>
        <w:rPr>
          <w:rFonts w:hint="eastAsia" w:ascii="宋体" w:hAnsi="宋体" w:cs="宋体"/>
          <w:sz w:val="24"/>
          <w:szCs w:val="24"/>
        </w:rPr>
        <w:t>8分；排名第三名得</w:t>
      </w:r>
      <w:r>
        <w:rPr>
          <w:rFonts w:hint="eastAsia" w:ascii="宋体" w:hAnsi="宋体" w:cs="宋体"/>
          <w:sz w:val="24"/>
          <w:szCs w:val="24"/>
          <w:lang w:val="en-US" w:eastAsia="zh-CN"/>
        </w:rPr>
        <w:t>2</w:t>
      </w:r>
      <w:r>
        <w:rPr>
          <w:rFonts w:hint="eastAsia" w:ascii="宋体" w:hAnsi="宋体" w:cs="宋体"/>
          <w:sz w:val="24"/>
          <w:szCs w:val="24"/>
        </w:rPr>
        <w:t>6分……由高到低依次排序得分。</w:t>
      </w:r>
    </w:p>
    <w:p w14:paraId="41220679">
      <w:pPr>
        <w:pStyle w:val="30"/>
        <w:spacing w:line="440" w:lineRule="atLeast"/>
        <w:ind w:firstLine="480" w:firstLineChars="200"/>
      </w:pPr>
      <w:r>
        <w:rPr>
          <w:rFonts w:hint="eastAsia" w:ascii="宋体" w:hAnsi="宋体" w:cs="宋体"/>
          <w:sz w:val="24"/>
          <w:szCs w:val="24"/>
        </w:rPr>
        <w:t>3.技术商务评审评分细则</w:t>
      </w:r>
    </w:p>
    <w:tbl>
      <w:tblPr>
        <w:tblStyle w:val="32"/>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49"/>
        <w:gridCol w:w="735"/>
        <w:gridCol w:w="5842"/>
      </w:tblGrid>
      <w:tr w14:paraId="0889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06" w:type="dxa"/>
            <w:vAlign w:val="center"/>
          </w:tcPr>
          <w:p w14:paraId="44D715ED">
            <w:pPr>
              <w:spacing w:line="440" w:lineRule="atLeast"/>
              <w:jc w:val="center"/>
              <w:rPr>
                <w:rFonts w:hint="eastAsia" w:ascii="宋体" w:hAnsi="宋体" w:cs="宋体"/>
                <w:b/>
                <w:bCs/>
                <w:color w:val="000000"/>
                <w:sz w:val="24"/>
              </w:rPr>
            </w:pPr>
            <w:r>
              <w:rPr>
                <w:rFonts w:hint="eastAsia" w:hAnsi="宋体" w:cs="宋体"/>
                <w:bCs/>
                <w:sz w:val="24"/>
              </w:rPr>
              <w:t>序号</w:t>
            </w:r>
          </w:p>
        </w:tc>
        <w:tc>
          <w:tcPr>
            <w:tcW w:w="1249" w:type="dxa"/>
            <w:vAlign w:val="center"/>
          </w:tcPr>
          <w:p w14:paraId="0A70F832">
            <w:pPr>
              <w:spacing w:line="440" w:lineRule="atLeast"/>
              <w:jc w:val="center"/>
              <w:rPr>
                <w:rFonts w:hint="eastAsia" w:ascii="宋体" w:hAnsi="宋体" w:cs="宋体"/>
                <w:b/>
                <w:bCs/>
                <w:color w:val="000000"/>
                <w:sz w:val="24"/>
              </w:rPr>
            </w:pPr>
            <w:r>
              <w:rPr>
                <w:rFonts w:hint="eastAsia" w:hAnsi="宋体" w:cs="宋体"/>
                <w:bCs/>
                <w:sz w:val="24"/>
              </w:rPr>
              <w:t>评审项目</w:t>
            </w:r>
          </w:p>
        </w:tc>
        <w:tc>
          <w:tcPr>
            <w:tcW w:w="735" w:type="dxa"/>
            <w:vAlign w:val="center"/>
          </w:tcPr>
          <w:p w14:paraId="2AEE5A80">
            <w:pPr>
              <w:spacing w:line="440" w:lineRule="atLeast"/>
              <w:jc w:val="center"/>
              <w:rPr>
                <w:rFonts w:hint="eastAsia" w:ascii="宋体" w:hAnsi="宋体" w:cs="宋体"/>
                <w:b/>
                <w:bCs/>
                <w:color w:val="000000"/>
                <w:sz w:val="24"/>
              </w:rPr>
            </w:pPr>
            <w:r>
              <w:rPr>
                <w:rFonts w:hint="eastAsia" w:hAnsi="宋体" w:cs="宋体"/>
                <w:bCs/>
                <w:sz w:val="24"/>
              </w:rPr>
              <w:t>分值</w:t>
            </w:r>
          </w:p>
        </w:tc>
        <w:tc>
          <w:tcPr>
            <w:tcW w:w="5842" w:type="dxa"/>
            <w:vAlign w:val="center"/>
          </w:tcPr>
          <w:p w14:paraId="1512AD28">
            <w:pPr>
              <w:spacing w:line="440" w:lineRule="atLeast"/>
              <w:jc w:val="center"/>
              <w:rPr>
                <w:rFonts w:hint="eastAsia" w:ascii="宋体" w:hAnsi="宋体" w:cs="宋体"/>
                <w:b/>
                <w:bCs/>
                <w:color w:val="000000"/>
                <w:sz w:val="24"/>
              </w:rPr>
            </w:pPr>
            <w:r>
              <w:rPr>
                <w:rFonts w:hint="eastAsia" w:hAnsi="宋体" w:cs="宋体"/>
                <w:bCs/>
                <w:sz w:val="24"/>
              </w:rPr>
              <w:t>评审内容和得分标准</w:t>
            </w:r>
          </w:p>
        </w:tc>
      </w:tr>
      <w:tr w14:paraId="76FC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1E9B496E">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rPr>
              <w:t>1</w:t>
            </w:r>
          </w:p>
        </w:tc>
        <w:tc>
          <w:tcPr>
            <w:tcW w:w="1249" w:type="dxa"/>
            <w:vAlign w:val="center"/>
          </w:tcPr>
          <w:p w14:paraId="465CB39D">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color w:val="000000"/>
                <w:sz w:val="21"/>
                <w:szCs w:val="21"/>
              </w:rPr>
              <w:t>信用报告</w:t>
            </w:r>
          </w:p>
        </w:tc>
        <w:tc>
          <w:tcPr>
            <w:tcW w:w="735" w:type="dxa"/>
            <w:vAlign w:val="center"/>
          </w:tcPr>
          <w:p w14:paraId="6D635FC8">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6</w:t>
            </w:r>
          </w:p>
        </w:tc>
        <w:tc>
          <w:tcPr>
            <w:tcW w:w="5842" w:type="dxa"/>
            <w:vAlign w:val="center"/>
          </w:tcPr>
          <w:p w14:paraId="185E5C04">
            <w:pPr>
              <w:spacing w:line="440" w:lineRule="atLeast"/>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rPr>
              <w:t>参评文件中提供第三方出具有效的近三年参评单位信用报告复印件或提供中国人民银行信用（征信）报告复印件的，得</w:t>
            </w:r>
            <w:r>
              <w:rPr>
                <w:rFonts w:hint="eastAsia" w:asciiTheme="minorEastAsia" w:hAnsiTheme="minorEastAsia" w:eastAsiaTheme="minorEastAsia" w:cstheme="minorEastAsia"/>
                <w:bCs/>
                <w:color w:val="000000"/>
                <w:sz w:val="21"/>
                <w:szCs w:val="21"/>
                <w:lang w:val="en-US" w:eastAsia="zh-CN"/>
              </w:rPr>
              <w:t>6</w:t>
            </w:r>
            <w:r>
              <w:rPr>
                <w:rFonts w:hint="eastAsia" w:asciiTheme="minorEastAsia" w:hAnsiTheme="minorEastAsia" w:eastAsiaTheme="minorEastAsia" w:cstheme="minorEastAsia"/>
                <w:bCs/>
                <w:color w:val="000000"/>
                <w:sz w:val="21"/>
                <w:szCs w:val="21"/>
              </w:rPr>
              <w:t>分。信用报告由合法第三方信用服务机构出具，参评文件应附上该信用机构在法律法规规定的监管部门或行业主管部门（中国人民银行等部门）进行备案的相关证明资料复印件，未按要求提供的不能得分。</w:t>
            </w:r>
          </w:p>
        </w:tc>
      </w:tr>
      <w:tr w14:paraId="124E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14:paraId="5BB92CD1">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2</w:t>
            </w:r>
          </w:p>
        </w:tc>
        <w:tc>
          <w:tcPr>
            <w:tcW w:w="1249" w:type="dxa"/>
            <w:vAlign w:val="center"/>
          </w:tcPr>
          <w:p w14:paraId="1865C5A2">
            <w:pPr>
              <w:spacing w:line="440" w:lineRule="atLeast"/>
              <w:jc w:val="center"/>
              <w:rPr>
                <w:rFonts w:hint="eastAsia" w:ascii="宋体" w:hAnsi="宋体" w:cs="宋体"/>
                <w:bCs/>
                <w:color w:val="000000"/>
                <w:sz w:val="24"/>
              </w:rPr>
            </w:pPr>
            <w:r>
              <w:rPr>
                <w:rFonts w:hint="eastAsia" w:ascii="宋体" w:hAnsi="宋体"/>
                <w:color w:val="000000"/>
                <w:sz w:val="24"/>
              </w:rPr>
              <w:t>计算机软件著作情况</w:t>
            </w:r>
          </w:p>
        </w:tc>
        <w:tc>
          <w:tcPr>
            <w:tcW w:w="735" w:type="dxa"/>
            <w:vAlign w:val="center"/>
          </w:tcPr>
          <w:p w14:paraId="135B9EF6">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8</w:t>
            </w:r>
          </w:p>
        </w:tc>
        <w:tc>
          <w:tcPr>
            <w:tcW w:w="5842" w:type="dxa"/>
            <w:vAlign w:val="center"/>
          </w:tcPr>
          <w:p w14:paraId="4E4161AD">
            <w:pPr>
              <w:spacing w:line="440" w:lineRule="atLeast"/>
            </w:pPr>
            <w:r>
              <w:rPr>
                <w:rFonts w:hint="eastAsia" w:asciiTheme="minorEastAsia" w:hAnsiTheme="minorEastAsia" w:eastAsiaTheme="minorEastAsia" w:cstheme="minorEastAsia"/>
                <w:sz w:val="21"/>
                <w:szCs w:val="21"/>
              </w:rPr>
              <w:t>国家有关权威部门颁发的与</w:t>
            </w:r>
            <w:r>
              <w:rPr>
                <w:rFonts w:hint="eastAsia" w:asciiTheme="minorEastAsia" w:hAnsiTheme="minorEastAsia" w:eastAsiaTheme="minorEastAsia" w:cstheme="minorEastAsia"/>
                <w:sz w:val="21"/>
                <w:szCs w:val="21"/>
                <w:lang w:val="en-US" w:eastAsia="zh-CN"/>
              </w:rPr>
              <w:t>公交调度、包车、公交营运数据分析</w:t>
            </w:r>
            <w:r>
              <w:rPr>
                <w:rFonts w:hint="eastAsia" w:asciiTheme="minorEastAsia" w:hAnsiTheme="minorEastAsia" w:eastAsiaTheme="minorEastAsia" w:cstheme="minorEastAsia"/>
                <w:sz w:val="21"/>
                <w:szCs w:val="21"/>
              </w:rPr>
              <w:t>相关的软件著作权登记证书，有效期以计算机软件著作权登记时间为准。每提供1个得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分，最高得 </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分。</w:t>
            </w:r>
            <w:r>
              <w:rPr>
                <w:rFonts w:hint="eastAsia" w:ascii="宋体" w:hAnsi="宋体" w:cs="宋体"/>
                <w:b/>
                <w:bCs/>
                <w:color w:val="auto"/>
                <w:szCs w:val="21"/>
                <w:highlight w:val="none"/>
              </w:rPr>
              <w:t>（参评文件中提供证书复印件加盖公章，未按要求提供的不得分）</w:t>
            </w:r>
          </w:p>
        </w:tc>
      </w:tr>
      <w:tr w14:paraId="207C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14:paraId="6226A95D">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3</w:t>
            </w:r>
          </w:p>
        </w:tc>
        <w:tc>
          <w:tcPr>
            <w:tcW w:w="1249" w:type="dxa"/>
            <w:vAlign w:val="center"/>
          </w:tcPr>
          <w:p w14:paraId="003C44F5">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color w:val="000000"/>
                <w:sz w:val="21"/>
                <w:szCs w:val="21"/>
              </w:rPr>
              <w:t>企业证书</w:t>
            </w:r>
          </w:p>
        </w:tc>
        <w:tc>
          <w:tcPr>
            <w:tcW w:w="735" w:type="dxa"/>
            <w:vAlign w:val="center"/>
          </w:tcPr>
          <w:p w14:paraId="232E1B43">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rPr>
              <w:t>1</w:t>
            </w:r>
            <w:r>
              <w:rPr>
                <w:rFonts w:hint="eastAsia" w:asciiTheme="minorEastAsia" w:hAnsiTheme="minorEastAsia" w:eastAsiaTheme="minorEastAsia" w:cstheme="minorEastAsia"/>
                <w:bCs/>
                <w:color w:val="000000"/>
                <w:sz w:val="21"/>
                <w:szCs w:val="21"/>
                <w:lang w:val="en-US" w:eastAsia="zh-CN"/>
              </w:rPr>
              <w:t>0</w:t>
            </w:r>
          </w:p>
        </w:tc>
        <w:tc>
          <w:tcPr>
            <w:tcW w:w="5842" w:type="dxa"/>
            <w:vAlign w:val="center"/>
          </w:tcPr>
          <w:p w14:paraId="3AD88BEB">
            <w:pPr>
              <w:spacing w:line="440" w:lineRule="atLeast"/>
              <w:rPr>
                <w:rFonts w:hint="eastAsia" w:ascii="宋体" w:hAnsi="宋体" w:cs="宋体"/>
                <w:bCs/>
                <w:color w:val="000000"/>
                <w:sz w:val="24"/>
              </w:rPr>
            </w:pPr>
            <w:r>
              <w:rPr>
                <w:rFonts w:hint="eastAsia" w:asciiTheme="minorEastAsia" w:hAnsiTheme="minorEastAsia" w:eastAsiaTheme="minorEastAsia" w:cstheme="minorEastAsia"/>
                <w:sz w:val="21"/>
                <w:szCs w:val="21"/>
                <w:lang w:val="en-US" w:eastAsia="zh-CN"/>
              </w:rPr>
              <w:t>参评单位</w:t>
            </w:r>
            <w:r>
              <w:rPr>
                <w:rFonts w:hint="eastAsia" w:asciiTheme="minorEastAsia" w:hAnsiTheme="minorEastAsia" w:eastAsiaTheme="minorEastAsia" w:cstheme="minorEastAsia"/>
                <w:sz w:val="21"/>
                <w:szCs w:val="21"/>
              </w:rPr>
              <w:t>具有有效期内的质量管理体系认证证书、环境管理体系认证证书、职业健康安全管理体系认证证书、ISO27001信息安全管理体系认证证书、ISO20000信息技术服务管理体系认证证书，每提供一个得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r>
              <w:rPr>
                <w:rFonts w:hint="eastAsia" w:ascii="宋体" w:hAnsi="宋体" w:cs="宋体"/>
                <w:b w:val="0"/>
                <w:bCs w:val="0"/>
                <w:color w:val="auto"/>
                <w:szCs w:val="21"/>
                <w:highlight w:val="none"/>
              </w:rPr>
              <w:t>最高得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b/>
                <w:bCs/>
                <w:sz w:val="21"/>
                <w:szCs w:val="21"/>
              </w:rPr>
              <w:t>（</w:t>
            </w:r>
            <w:r>
              <w:rPr>
                <w:rFonts w:hint="eastAsia" w:ascii="宋体" w:hAnsi="宋体" w:cs="宋体"/>
                <w:b/>
                <w:bCs/>
                <w:color w:val="auto"/>
                <w:szCs w:val="21"/>
                <w:highlight w:val="none"/>
              </w:rPr>
              <w:t>参评</w:t>
            </w:r>
            <w:r>
              <w:rPr>
                <w:rFonts w:hint="eastAsia" w:asciiTheme="minorEastAsia" w:hAnsiTheme="minorEastAsia" w:eastAsiaTheme="minorEastAsia" w:cstheme="minorEastAsia"/>
                <w:b/>
                <w:bCs/>
                <w:sz w:val="21"/>
                <w:szCs w:val="21"/>
              </w:rPr>
              <w:t>文件中提供证书复印件加盖</w:t>
            </w:r>
            <w:r>
              <w:rPr>
                <w:rFonts w:hint="eastAsia" w:asciiTheme="minorEastAsia" w:hAnsiTheme="minorEastAsia" w:eastAsiaTheme="minorEastAsia" w:cstheme="minorEastAsia"/>
                <w:b/>
                <w:bCs/>
                <w:sz w:val="21"/>
                <w:szCs w:val="21"/>
                <w:lang w:val="en-US" w:eastAsia="zh-CN"/>
              </w:rPr>
              <w:t>参评单位</w:t>
            </w:r>
            <w:r>
              <w:rPr>
                <w:rFonts w:hint="eastAsia" w:asciiTheme="minorEastAsia" w:hAnsiTheme="minorEastAsia" w:eastAsiaTheme="minorEastAsia" w:cstheme="minorEastAsia"/>
                <w:b/>
                <w:bCs/>
                <w:sz w:val="21"/>
                <w:szCs w:val="21"/>
              </w:rPr>
              <w:t>公章，未按要求提供的不得分）</w:t>
            </w:r>
          </w:p>
        </w:tc>
      </w:tr>
      <w:tr w14:paraId="19B0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06" w:type="dxa"/>
            <w:vAlign w:val="center"/>
          </w:tcPr>
          <w:p w14:paraId="659B5A73">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4</w:t>
            </w:r>
          </w:p>
        </w:tc>
        <w:tc>
          <w:tcPr>
            <w:tcW w:w="1249" w:type="dxa"/>
            <w:vAlign w:val="center"/>
          </w:tcPr>
          <w:p w14:paraId="13E9EC42">
            <w:pPr>
              <w:spacing w:line="440" w:lineRule="atLeast"/>
              <w:jc w:val="center"/>
              <w:rPr>
                <w:rFonts w:hint="eastAsia" w:ascii="宋体" w:hAnsi="宋体"/>
                <w:color w:val="000000"/>
                <w:sz w:val="24"/>
              </w:rPr>
            </w:pPr>
            <w:r>
              <w:rPr>
                <w:rFonts w:hint="eastAsia" w:asciiTheme="minorEastAsia" w:hAnsiTheme="minorEastAsia" w:eastAsiaTheme="minorEastAsia" w:cstheme="minorEastAsia"/>
                <w:color w:val="auto"/>
                <w:sz w:val="21"/>
                <w:szCs w:val="21"/>
              </w:rPr>
              <w:t>同类项目业绩</w:t>
            </w:r>
          </w:p>
        </w:tc>
        <w:tc>
          <w:tcPr>
            <w:tcW w:w="735" w:type="dxa"/>
            <w:vAlign w:val="center"/>
          </w:tcPr>
          <w:p w14:paraId="10196AD5">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6</w:t>
            </w:r>
          </w:p>
        </w:tc>
        <w:tc>
          <w:tcPr>
            <w:tcW w:w="5842" w:type="dxa"/>
            <w:vAlign w:val="center"/>
          </w:tcPr>
          <w:p w14:paraId="09823F80">
            <w:pPr>
              <w:spacing w:line="440" w:lineRule="atLeas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根据参评</w:t>
            </w:r>
            <w:r>
              <w:rPr>
                <w:rFonts w:hint="eastAsia" w:ascii="宋体" w:hAnsi="宋体" w:cs="宋体"/>
                <w:b w:val="0"/>
                <w:bCs w:val="0"/>
                <w:color w:val="auto"/>
                <w:szCs w:val="21"/>
                <w:highlight w:val="none"/>
                <w:lang w:val="en-US" w:eastAsia="zh-CN"/>
              </w:rPr>
              <w:t>单位</w:t>
            </w:r>
            <w:r>
              <w:rPr>
                <w:rFonts w:hint="eastAsia" w:ascii="宋体" w:hAnsi="宋体" w:cs="宋体"/>
                <w:b w:val="0"/>
                <w:bCs w:val="0"/>
                <w:color w:val="auto"/>
                <w:szCs w:val="21"/>
                <w:highlight w:val="none"/>
              </w:rPr>
              <w:t>提供的自2021年1月1日至今（以合同签订日期为准），承接过</w:t>
            </w:r>
            <w:r>
              <w:rPr>
                <w:rFonts w:hint="eastAsia" w:asciiTheme="minorEastAsia" w:hAnsiTheme="minorEastAsia" w:eastAsiaTheme="minorEastAsia" w:cstheme="minorEastAsia"/>
                <w:sz w:val="21"/>
                <w:szCs w:val="21"/>
                <w:lang w:val="en-US" w:eastAsia="zh-CN"/>
              </w:rPr>
              <w:t>包车业务平台</w:t>
            </w:r>
            <w:r>
              <w:rPr>
                <w:rFonts w:hint="eastAsia" w:ascii="宋体" w:hAnsi="宋体" w:cs="宋体"/>
                <w:b w:val="0"/>
                <w:bCs w:val="0"/>
                <w:color w:val="auto"/>
                <w:szCs w:val="21"/>
                <w:highlight w:val="none"/>
              </w:rPr>
              <w:t>（须为软件类）的业绩合同进行评审：</w:t>
            </w:r>
          </w:p>
          <w:p w14:paraId="344BDCA0">
            <w:pPr>
              <w:spacing w:line="440" w:lineRule="atLeas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每提供1份业绩合同金额不低于10万元的，得3分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累计最高得</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分。</w:t>
            </w:r>
          </w:p>
          <w:p w14:paraId="04B42DDE">
            <w:pPr>
              <w:spacing w:line="440" w:lineRule="atLeast"/>
            </w:pPr>
            <w:r>
              <w:rPr>
                <w:rFonts w:hint="eastAsia" w:ascii="宋体" w:hAnsi="宋体" w:cs="宋体"/>
                <w:b/>
                <w:bCs/>
                <w:color w:val="auto"/>
                <w:szCs w:val="21"/>
                <w:highlight w:val="none"/>
              </w:rPr>
              <w:t>（以合同签订时间为准，提供合同关键页复印件及验收报告复印件并加盖公章，未按要求提供的业绩不得分。）</w:t>
            </w:r>
          </w:p>
        </w:tc>
      </w:tr>
      <w:tr w14:paraId="45DF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6" w:type="dxa"/>
            <w:vAlign w:val="center"/>
          </w:tcPr>
          <w:p w14:paraId="2D7C3C21">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5</w:t>
            </w:r>
          </w:p>
        </w:tc>
        <w:tc>
          <w:tcPr>
            <w:tcW w:w="1249" w:type="dxa"/>
            <w:vAlign w:val="center"/>
          </w:tcPr>
          <w:p w14:paraId="121B9788">
            <w:pPr>
              <w:spacing w:line="440" w:lineRule="atLeast"/>
              <w:jc w:val="center"/>
              <w:rPr>
                <w:rFonts w:hint="eastAsia" w:ascii="宋体" w:hAnsi="宋体" w:cs="宋体"/>
                <w:bCs/>
                <w:color w:val="000000"/>
                <w:sz w:val="24"/>
              </w:rPr>
            </w:pPr>
            <w:r>
              <w:rPr>
                <w:rFonts w:hint="eastAsia" w:ascii="宋体" w:hAnsi="宋体" w:cs="宋体"/>
                <w:color w:val="auto"/>
                <w:kern w:val="0"/>
                <w:szCs w:val="21"/>
                <w:highlight w:val="none"/>
              </w:rPr>
              <w:t>拟投入本项目的人员情况</w:t>
            </w:r>
          </w:p>
        </w:tc>
        <w:tc>
          <w:tcPr>
            <w:tcW w:w="735" w:type="dxa"/>
            <w:vAlign w:val="center"/>
          </w:tcPr>
          <w:p w14:paraId="4790F234">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9</w:t>
            </w:r>
          </w:p>
        </w:tc>
        <w:tc>
          <w:tcPr>
            <w:tcW w:w="5842" w:type="dxa"/>
            <w:vAlign w:val="center"/>
          </w:tcPr>
          <w:p w14:paraId="3192E579">
            <w:pPr>
              <w:tabs>
                <w:tab w:val="left" w:pos="640"/>
              </w:tabs>
              <w:autoSpaceDN/>
              <w:spacing w:line="440" w:lineRule="atLeast"/>
              <w:jc w:val="left"/>
              <w:rPr>
                <w:rFonts w:ascii="宋体" w:hAnsi="宋体" w:cs="宋体"/>
                <w:color w:val="auto"/>
                <w:szCs w:val="21"/>
                <w:highlight w:val="none"/>
              </w:rPr>
            </w:pPr>
            <w:r>
              <w:rPr>
                <w:rFonts w:hint="eastAsia" w:ascii="宋体" w:hAnsi="宋体" w:cs="宋体"/>
                <w:color w:val="auto"/>
                <w:szCs w:val="21"/>
                <w:highlight w:val="none"/>
              </w:rPr>
              <w:t>1.拟投入本项目的项目负责人（限1人），具有信息系统项目管理师或信息技术类高级工程师或以上的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11D078A4">
            <w:pPr>
              <w:tabs>
                <w:tab w:val="left" w:pos="640"/>
              </w:tabs>
              <w:autoSpaceDN/>
              <w:spacing w:line="440" w:lineRule="atLeast"/>
              <w:jc w:val="left"/>
              <w:rPr>
                <w:rFonts w:hint="eastAsia" w:ascii="宋体" w:hAnsi="宋体" w:cs="宋体"/>
                <w:color w:val="auto"/>
                <w:szCs w:val="21"/>
                <w:highlight w:val="none"/>
              </w:rPr>
            </w:pPr>
            <w:r>
              <w:rPr>
                <w:rFonts w:hint="eastAsia" w:ascii="宋体" w:hAnsi="宋体" w:cs="宋体"/>
                <w:color w:val="auto"/>
                <w:szCs w:val="21"/>
                <w:highlight w:val="none"/>
              </w:rPr>
              <w:t>2.拟投入本项目团队（除项目负责人外），具有系统集成项目管理工程师或数据库系统工程师或软件设计师或信息系统管理工程师或PMP证书的，每提供1人得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b w:val="0"/>
                <w:bCs w:val="0"/>
                <w:color w:val="auto"/>
                <w:szCs w:val="21"/>
                <w:highlight w:val="none"/>
              </w:rPr>
              <w:t>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42B3D726">
            <w:pPr>
              <w:pStyle w:val="31"/>
              <w:snapToGrid/>
              <w:spacing w:line="440" w:lineRule="atLeast"/>
              <w:ind w:left="0" w:leftChars="0" w:firstLine="0" w:firstLineChars="0"/>
              <w:rPr>
                <w:rFonts w:hint="eastAsia" w:ascii="宋体" w:hAnsi="宋体" w:cs="宋体"/>
                <w:bCs/>
                <w:color w:val="000000"/>
                <w:sz w:val="24"/>
              </w:rPr>
            </w:pPr>
            <w:r>
              <w:rPr>
                <w:rFonts w:hint="eastAsia" w:ascii="宋体" w:hAnsi="宋体" w:eastAsia="宋体" w:cs="宋体"/>
                <w:b/>
                <w:bCs/>
                <w:color w:val="auto"/>
                <w:kern w:val="2"/>
                <w:sz w:val="21"/>
                <w:szCs w:val="21"/>
                <w:highlight w:val="none"/>
                <w:lang w:val="en-US" w:eastAsia="zh-CN" w:bidi="ar-SA"/>
              </w:rPr>
              <w:t>（提供上述人员证书复印件及参评截止时间前6个月内在参评单位购买社保的证明文件复印件加盖参评单位公章，未按要求提供的不得分）</w:t>
            </w:r>
            <w:r>
              <w:rPr>
                <w:rFonts w:hint="eastAsia" w:asciiTheme="minorEastAsia" w:hAnsiTheme="minorEastAsia" w:eastAsiaTheme="minorEastAsia" w:cstheme="minorEastAsia"/>
                <w:bCs/>
                <w:color w:val="000000"/>
                <w:sz w:val="21"/>
                <w:szCs w:val="21"/>
              </w:rPr>
              <w:t>。</w:t>
            </w:r>
          </w:p>
        </w:tc>
      </w:tr>
      <w:tr w14:paraId="2038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6" w:type="dxa"/>
            <w:vAlign w:val="center"/>
          </w:tcPr>
          <w:p w14:paraId="2CEE314D">
            <w:pPr>
              <w:spacing w:line="440" w:lineRule="atLeast"/>
              <w:jc w:val="center"/>
              <w:rPr>
                <w:rFonts w:hint="eastAsia" w:ascii="宋体" w:hAnsi="宋体" w:cs="宋体"/>
                <w:bCs/>
                <w:color w:val="000000"/>
                <w:szCs w:val="21"/>
                <w:highlight w:val="none"/>
              </w:rPr>
            </w:pPr>
            <w:r>
              <w:rPr>
                <w:rFonts w:hint="eastAsia" w:asciiTheme="minorEastAsia" w:hAnsiTheme="minorEastAsia" w:eastAsiaTheme="minorEastAsia" w:cstheme="minorEastAsia"/>
                <w:bCs/>
                <w:color w:val="000000"/>
                <w:sz w:val="21"/>
                <w:szCs w:val="21"/>
                <w:highlight w:val="none"/>
                <w:lang w:val="en-US" w:eastAsia="zh-CN"/>
              </w:rPr>
              <w:t>6</w:t>
            </w:r>
          </w:p>
        </w:tc>
        <w:tc>
          <w:tcPr>
            <w:tcW w:w="1249" w:type="dxa"/>
            <w:vAlign w:val="center"/>
          </w:tcPr>
          <w:p w14:paraId="40B21B55">
            <w:pPr>
              <w:spacing w:line="440" w:lineRule="atLeast"/>
              <w:jc w:val="center"/>
              <w:rPr>
                <w:rFonts w:hint="eastAsia" w:ascii="宋体" w:hAnsi="宋体" w:cs="宋体"/>
                <w:bCs/>
                <w:color w:val="000000"/>
                <w:sz w:val="24"/>
                <w:highlight w:val="none"/>
              </w:rPr>
            </w:pPr>
            <w:r>
              <w:rPr>
                <w:rFonts w:hint="eastAsia" w:asciiTheme="minorEastAsia" w:hAnsiTheme="minorEastAsia" w:eastAsiaTheme="minorEastAsia" w:cstheme="minorEastAsia"/>
                <w:bCs/>
                <w:color w:val="000000"/>
                <w:sz w:val="21"/>
                <w:szCs w:val="21"/>
                <w:highlight w:val="none"/>
              </w:rPr>
              <w:t>数据对接能力</w:t>
            </w:r>
          </w:p>
        </w:tc>
        <w:tc>
          <w:tcPr>
            <w:tcW w:w="735" w:type="dxa"/>
            <w:vAlign w:val="center"/>
          </w:tcPr>
          <w:p w14:paraId="0BCF5A1C">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10</w:t>
            </w:r>
          </w:p>
        </w:tc>
        <w:tc>
          <w:tcPr>
            <w:tcW w:w="5842" w:type="dxa"/>
            <w:vAlign w:val="center"/>
          </w:tcPr>
          <w:p w14:paraId="0DB1DC33">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根据参评单位提供的系统对接方案（包括对接云调度平台、公交ERP的理解，对接数据说明方面）与项目实际情况结合的程度以及可行性进行综合评比：</w:t>
            </w:r>
          </w:p>
          <w:p w14:paraId="15C9C9FD">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1.系统对接方案详细、合理（得8-10分）；</w:t>
            </w:r>
          </w:p>
          <w:p w14:paraId="3D701E58">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2.系统对接方案满足使用需要（得4-7分）；</w:t>
            </w:r>
          </w:p>
          <w:p w14:paraId="203BF722">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3.整体对接方案基本满足使用需要（得1-3分）；</w:t>
            </w:r>
          </w:p>
          <w:p w14:paraId="4B51C051">
            <w:pPr>
              <w:tabs>
                <w:tab w:val="left" w:pos="640"/>
              </w:tabs>
              <w:autoSpaceDN/>
              <w:spacing w:line="440" w:lineRule="atLeast"/>
              <w:jc w:val="left"/>
              <w:rPr>
                <w:rFonts w:hint="eastAsia" w:ascii="宋体" w:hAnsi="宋体" w:cs="宋体"/>
                <w:bCs/>
                <w:color w:val="000000"/>
                <w:sz w:val="24"/>
              </w:rPr>
            </w:pPr>
            <w:r>
              <w:rPr>
                <w:rFonts w:hint="eastAsia" w:ascii="宋体" w:hAnsi="宋体" w:cs="宋体"/>
                <w:color w:val="auto"/>
                <w:kern w:val="0"/>
                <w:szCs w:val="21"/>
                <w:highlight w:val="none"/>
                <w:lang w:val="en-US" w:eastAsia="zh-CN"/>
              </w:rPr>
              <w:t>4.没有提供系统对接方案（得0分）</w:t>
            </w:r>
            <w:r>
              <w:rPr>
                <w:rFonts w:hint="eastAsia" w:ascii="宋体" w:hAnsi="宋体" w:cs="宋体"/>
                <w:color w:val="auto"/>
                <w:kern w:val="0"/>
                <w:szCs w:val="21"/>
                <w:highlight w:val="none"/>
              </w:rPr>
              <w:t>。</w:t>
            </w:r>
          </w:p>
        </w:tc>
      </w:tr>
      <w:tr w14:paraId="2E37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706" w:type="dxa"/>
            <w:vAlign w:val="center"/>
          </w:tcPr>
          <w:p w14:paraId="3707892A">
            <w:pPr>
              <w:spacing w:line="440" w:lineRule="atLeast"/>
              <w:jc w:val="center"/>
              <w:rPr>
                <w:rFonts w:hint="eastAsia" w:ascii="宋体" w:hAnsi="宋体" w:cs="宋体"/>
                <w:bCs/>
                <w:color w:val="000000"/>
                <w:szCs w:val="21"/>
              </w:rPr>
            </w:pPr>
            <w:r>
              <w:rPr>
                <w:rFonts w:hint="eastAsia" w:asciiTheme="minorEastAsia" w:hAnsiTheme="minorEastAsia" w:eastAsiaTheme="minorEastAsia" w:cstheme="minorEastAsia"/>
                <w:bCs/>
                <w:color w:val="000000"/>
                <w:sz w:val="21"/>
                <w:szCs w:val="21"/>
                <w:lang w:val="en-US" w:eastAsia="zh-CN"/>
              </w:rPr>
              <w:t>7</w:t>
            </w:r>
          </w:p>
        </w:tc>
        <w:tc>
          <w:tcPr>
            <w:tcW w:w="1249" w:type="dxa"/>
            <w:vAlign w:val="center"/>
          </w:tcPr>
          <w:p w14:paraId="44A6B1D9">
            <w:pPr>
              <w:spacing w:line="440" w:lineRule="atLeast"/>
              <w:jc w:val="center"/>
              <w:rPr>
                <w:rFonts w:hint="eastAsia" w:ascii="宋体" w:hAnsi="宋体" w:cs="宋体"/>
                <w:bCs/>
                <w:color w:val="000000"/>
                <w:sz w:val="24"/>
              </w:rPr>
            </w:pPr>
            <w:r>
              <w:rPr>
                <w:rFonts w:hint="eastAsia" w:ascii="宋体" w:hAnsi="宋体" w:cs="宋体"/>
                <w:color w:val="auto"/>
                <w:kern w:val="0"/>
                <w:szCs w:val="21"/>
                <w:highlight w:val="none"/>
              </w:rPr>
              <w:t>系统建设方案</w:t>
            </w:r>
          </w:p>
        </w:tc>
        <w:tc>
          <w:tcPr>
            <w:tcW w:w="735" w:type="dxa"/>
            <w:vAlign w:val="center"/>
          </w:tcPr>
          <w:p w14:paraId="4A01B4BD">
            <w:pPr>
              <w:spacing w:line="440" w:lineRule="atLeast"/>
              <w:jc w:val="center"/>
              <w:rPr>
                <w:rFonts w:hint="eastAsia" w:ascii="宋体" w:hAnsi="宋体" w:cs="宋体"/>
                <w:bCs/>
                <w:color w:val="000000"/>
                <w:sz w:val="24"/>
              </w:rPr>
            </w:pPr>
            <w:r>
              <w:rPr>
                <w:rFonts w:hint="eastAsia" w:asciiTheme="minorEastAsia" w:hAnsiTheme="minorEastAsia" w:eastAsiaTheme="minorEastAsia" w:cstheme="minorEastAsia"/>
                <w:bCs/>
                <w:color w:val="000000"/>
                <w:sz w:val="21"/>
                <w:szCs w:val="21"/>
                <w:lang w:val="en-US" w:eastAsia="zh-CN"/>
              </w:rPr>
              <w:t>8</w:t>
            </w:r>
          </w:p>
        </w:tc>
        <w:tc>
          <w:tcPr>
            <w:tcW w:w="5842" w:type="dxa"/>
            <w:vAlign w:val="center"/>
          </w:tcPr>
          <w:p w14:paraId="0AC11E41">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参评单位</w:t>
            </w:r>
            <w:r>
              <w:rPr>
                <w:rFonts w:hint="eastAsia" w:ascii="宋体" w:hAnsi="宋体" w:cs="宋体"/>
                <w:color w:val="auto"/>
                <w:kern w:val="0"/>
                <w:szCs w:val="21"/>
                <w:highlight w:val="none"/>
              </w:rPr>
              <w:t>编制的系统建设方案（包括对用户需求的理解，遵循的技术规范，系统设计的合理性、系统功能等方面）与项目实际情况结合的程度以及可行性进行综合评比；</w:t>
            </w:r>
          </w:p>
          <w:p w14:paraId="14D7DA8F">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1.整体方案科学、详细、规范、合理、安全（</w:t>
            </w:r>
            <w:r>
              <w:rPr>
                <w:rFonts w:hint="eastAsia" w:ascii="宋体" w:hAnsi="宋体" w:cs="宋体"/>
                <w:color w:val="auto"/>
                <w:kern w:val="0"/>
                <w:szCs w:val="21"/>
                <w:highlight w:val="none"/>
                <w:lang w:val="en-US" w:eastAsia="zh-CN"/>
              </w:rPr>
              <w:t>得6-8</w:t>
            </w:r>
            <w:r>
              <w:rPr>
                <w:rFonts w:hint="eastAsia" w:ascii="宋体" w:hAnsi="宋体" w:cs="宋体"/>
                <w:color w:val="auto"/>
                <w:kern w:val="0"/>
                <w:szCs w:val="21"/>
                <w:highlight w:val="none"/>
              </w:rPr>
              <w:t>分）；</w:t>
            </w:r>
          </w:p>
          <w:p w14:paraId="4A212E6A">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2.整体方案满足使用需要（</w:t>
            </w:r>
            <w:r>
              <w:rPr>
                <w:rFonts w:hint="eastAsia" w:ascii="宋体" w:hAnsi="宋体" w:cs="宋体"/>
                <w:color w:val="auto"/>
                <w:kern w:val="0"/>
                <w:szCs w:val="21"/>
                <w:highlight w:val="none"/>
                <w:lang w:val="en-US" w:eastAsia="zh-CN"/>
              </w:rPr>
              <w:t>得4-5</w:t>
            </w:r>
            <w:r>
              <w:rPr>
                <w:rFonts w:hint="eastAsia" w:ascii="宋体" w:hAnsi="宋体" w:cs="宋体"/>
                <w:color w:val="auto"/>
                <w:kern w:val="0"/>
                <w:szCs w:val="21"/>
                <w:highlight w:val="none"/>
              </w:rPr>
              <w:t>分）；</w:t>
            </w:r>
          </w:p>
          <w:p w14:paraId="2EED7E82">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3.整体方案</w:t>
            </w:r>
            <w:r>
              <w:rPr>
                <w:rFonts w:hint="eastAsia" w:ascii="宋体" w:hAnsi="宋体" w:cs="宋体"/>
                <w:color w:val="auto"/>
                <w:kern w:val="0"/>
                <w:szCs w:val="21"/>
                <w:highlight w:val="none"/>
                <w:lang w:val="en-US" w:eastAsia="zh-CN"/>
              </w:rPr>
              <w:t>基本满足使用需要</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得1-</w:t>
            </w:r>
            <w:r>
              <w:rPr>
                <w:rFonts w:hint="eastAsia" w:ascii="宋体" w:hAnsi="宋体" w:cs="宋体"/>
                <w:color w:val="auto"/>
                <w:kern w:val="0"/>
                <w:szCs w:val="21"/>
                <w:highlight w:val="none"/>
              </w:rPr>
              <w:t>3分）；</w:t>
            </w:r>
          </w:p>
          <w:p w14:paraId="1FE9D24B">
            <w:pPr>
              <w:tabs>
                <w:tab w:val="left" w:pos="640"/>
              </w:tabs>
              <w:autoSpaceDN/>
              <w:spacing w:line="440" w:lineRule="atLeast"/>
              <w:jc w:val="left"/>
              <w:rPr>
                <w:rFonts w:hint="eastAsia" w:ascii="宋体" w:hAnsi="宋体" w:cs="宋体"/>
                <w:bCs/>
                <w:color w:val="000000"/>
                <w:sz w:val="24"/>
              </w:rPr>
            </w:pPr>
            <w:r>
              <w:rPr>
                <w:rFonts w:hint="eastAsia" w:ascii="宋体" w:hAnsi="宋体" w:cs="宋体"/>
                <w:color w:val="auto"/>
                <w:kern w:val="0"/>
                <w:szCs w:val="21"/>
                <w:highlight w:val="none"/>
              </w:rPr>
              <w:t>4.没有提供方案（</w:t>
            </w:r>
            <w:r>
              <w:rPr>
                <w:rFonts w:hint="eastAsia" w:ascii="宋体" w:hAnsi="宋体" w:cs="宋体"/>
                <w:color w:val="auto"/>
                <w:kern w:val="0"/>
                <w:szCs w:val="21"/>
                <w:highlight w:val="none"/>
                <w:lang w:val="en-US" w:eastAsia="zh-CN"/>
              </w:rPr>
              <w:t>得</w:t>
            </w:r>
            <w:r>
              <w:rPr>
                <w:rFonts w:hint="eastAsia" w:ascii="宋体" w:hAnsi="宋体" w:cs="宋体"/>
                <w:color w:val="auto"/>
                <w:kern w:val="0"/>
                <w:szCs w:val="21"/>
                <w:highlight w:val="none"/>
              </w:rPr>
              <w:t>0分）。</w:t>
            </w:r>
          </w:p>
        </w:tc>
      </w:tr>
      <w:tr w14:paraId="4695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14:paraId="5090ED7F">
            <w:pPr>
              <w:spacing w:line="440" w:lineRule="atLeast"/>
              <w:jc w:val="center"/>
              <w:rPr>
                <w:rFonts w:hint="eastAsia" w:ascii="宋体" w:hAnsi="宋体" w:cs="宋体"/>
                <w:bCs/>
                <w:color w:val="000000"/>
                <w:szCs w:val="21"/>
              </w:rPr>
            </w:pPr>
            <w:r>
              <w:rPr>
                <w:rFonts w:hint="eastAsia" w:asciiTheme="minorEastAsia" w:hAnsiTheme="minorEastAsia" w:eastAsiaTheme="minorEastAsia" w:cstheme="minorEastAsia"/>
                <w:bCs/>
                <w:color w:val="000000"/>
                <w:sz w:val="21"/>
                <w:szCs w:val="21"/>
                <w:lang w:val="en-US" w:eastAsia="zh-CN"/>
              </w:rPr>
              <w:t>8</w:t>
            </w:r>
          </w:p>
        </w:tc>
        <w:tc>
          <w:tcPr>
            <w:tcW w:w="1249" w:type="dxa"/>
            <w:vAlign w:val="center"/>
          </w:tcPr>
          <w:p w14:paraId="62F40457">
            <w:pPr>
              <w:spacing w:line="440" w:lineRule="atLeast"/>
              <w:jc w:val="center"/>
              <w:rPr>
                <w:rFonts w:hint="eastAsia" w:ascii="宋体" w:hAnsi="宋体"/>
                <w:color w:val="000000"/>
                <w:sz w:val="24"/>
              </w:rPr>
            </w:pPr>
            <w:r>
              <w:rPr>
                <w:rFonts w:hint="eastAsia" w:ascii="宋体" w:hAnsi="宋体" w:cs="宋体"/>
                <w:color w:val="auto"/>
                <w:kern w:val="0"/>
                <w:szCs w:val="21"/>
                <w:highlight w:val="none"/>
                <w:lang w:eastAsia="zh-CN"/>
              </w:rPr>
              <w:t>运</w:t>
            </w:r>
            <w:r>
              <w:rPr>
                <w:rFonts w:hint="eastAsia" w:ascii="宋体" w:hAnsi="宋体" w:cs="宋体"/>
                <w:color w:val="auto"/>
                <w:kern w:val="0"/>
                <w:szCs w:val="21"/>
                <w:highlight w:val="none"/>
                <w:lang w:val="en-US" w:eastAsia="zh-CN"/>
              </w:rPr>
              <w:t>维</w:t>
            </w:r>
            <w:r>
              <w:rPr>
                <w:rFonts w:hint="eastAsia" w:ascii="宋体" w:hAnsi="宋体" w:cs="宋体"/>
                <w:color w:val="auto"/>
                <w:kern w:val="0"/>
                <w:szCs w:val="21"/>
                <w:highlight w:val="none"/>
                <w:lang w:eastAsia="zh-CN"/>
              </w:rPr>
              <w:t>服务支撑</w:t>
            </w:r>
          </w:p>
        </w:tc>
        <w:tc>
          <w:tcPr>
            <w:tcW w:w="735" w:type="dxa"/>
            <w:vAlign w:val="center"/>
          </w:tcPr>
          <w:p w14:paraId="46576A54">
            <w:pPr>
              <w:spacing w:line="440" w:lineRule="atLeast"/>
              <w:jc w:val="center"/>
              <w:rPr>
                <w:rFonts w:hint="eastAsia" w:ascii="宋体" w:hAnsi="宋体"/>
                <w:color w:val="000000"/>
                <w:sz w:val="24"/>
              </w:rPr>
            </w:pPr>
            <w:r>
              <w:rPr>
                <w:rFonts w:hint="eastAsia" w:asciiTheme="minorEastAsia" w:hAnsiTheme="minorEastAsia" w:eastAsiaTheme="minorEastAsia" w:cstheme="minorEastAsia"/>
                <w:bCs/>
                <w:color w:val="000000"/>
                <w:sz w:val="21"/>
                <w:szCs w:val="21"/>
                <w:lang w:val="en-US" w:eastAsia="zh-CN"/>
              </w:rPr>
              <w:t>8</w:t>
            </w:r>
          </w:p>
        </w:tc>
        <w:tc>
          <w:tcPr>
            <w:tcW w:w="5842" w:type="dxa"/>
            <w:vAlign w:val="center"/>
          </w:tcPr>
          <w:p w14:paraId="0F6591C2">
            <w:pPr>
              <w:tabs>
                <w:tab w:val="left" w:pos="640"/>
              </w:tabs>
              <w:autoSpaceDN/>
              <w:spacing w:line="440" w:lineRule="atLeast"/>
              <w:jc w:val="left"/>
              <w:rPr>
                <w:rFonts w:hint="eastAsia" w:ascii="宋体" w:hAnsi="宋体"/>
                <w:color w:val="000000"/>
                <w:sz w:val="24"/>
              </w:rPr>
            </w:pPr>
            <w:r>
              <w:rPr>
                <w:rFonts w:hint="eastAsia" w:ascii="宋体" w:hAnsi="宋体" w:cs="宋体"/>
                <w:color w:val="auto"/>
                <w:kern w:val="0"/>
                <w:szCs w:val="21"/>
                <w:highlight w:val="none"/>
                <w:lang w:val="en-US" w:eastAsia="zh-Hans"/>
              </w:rPr>
              <w:t>项目3年运营服务期满后，</w:t>
            </w:r>
            <w:r>
              <w:rPr>
                <w:rFonts w:hint="eastAsia" w:ascii="宋体" w:hAnsi="宋体" w:cs="宋体"/>
                <w:color w:val="auto"/>
                <w:kern w:val="0"/>
                <w:szCs w:val="21"/>
                <w:highlight w:val="none"/>
                <w:lang w:val="en-US" w:eastAsia="zh-CN"/>
              </w:rPr>
              <w:t>按项目内容建设标准进行技术支持配合，如采购人继续使用中选人整体服务，每年的服务费用不得高于项目总建设费用的12%，中选人承诺每减少1%的得2分（例如：承诺12%-1%=11%，即减少1%得2分），最高得8分。</w:t>
            </w:r>
            <w:r>
              <w:rPr>
                <w:rFonts w:hint="eastAsia" w:ascii="宋体" w:hAnsi="宋体" w:cs="宋体"/>
                <w:b/>
                <w:bCs/>
                <w:color w:val="auto"/>
                <w:kern w:val="0"/>
                <w:szCs w:val="21"/>
                <w:highlight w:val="none"/>
                <w:lang w:val="en-US" w:eastAsia="zh-CN"/>
              </w:rPr>
              <w:t>（参评单位须需提供承诺函并加盖参评单位公章）</w:t>
            </w:r>
          </w:p>
        </w:tc>
      </w:tr>
      <w:tr w14:paraId="2608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14:paraId="1FD0EFA5">
            <w:pPr>
              <w:spacing w:line="440" w:lineRule="atLeast"/>
              <w:jc w:val="center"/>
              <w:rPr>
                <w:rFonts w:hint="eastAsia" w:ascii="宋体" w:hAnsi="宋体" w:cs="宋体"/>
                <w:bCs/>
                <w:color w:val="000000"/>
                <w:szCs w:val="21"/>
              </w:rPr>
            </w:pPr>
            <w:r>
              <w:rPr>
                <w:rFonts w:hint="eastAsia" w:asciiTheme="minorEastAsia" w:hAnsiTheme="minorEastAsia" w:eastAsiaTheme="minorEastAsia" w:cstheme="minorEastAsia"/>
                <w:bCs/>
                <w:color w:val="000000"/>
                <w:sz w:val="21"/>
                <w:szCs w:val="21"/>
                <w:lang w:val="en-US" w:eastAsia="zh-CN"/>
              </w:rPr>
              <w:t>9</w:t>
            </w:r>
          </w:p>
        </w:tc>
        <w:tc>
          <w:tcPr>
            <w:tcW w:w="1249" w:type="dxa"/>
            <w:vAlign w:val="center"/>
          </w:tcPr>
          <w:p w14:paraId="5160E040">
            <w:pPr>
              <w:spacing w:line="440" w:lineRule="atLeast"/>
              <w:jc w:val="center"/>
              <w:rPr>
                <w:rFonts w:hint="eastAsia" w:ascii="宋体" w:hAnsi="宋体"/>
                <w:color w:val="000000"/>
                <w:sz w:val="24"/>
              </w:rPr>
            </w:pPr>
            <w:r>
              <w:rPr>
                <w:rFonts w:hint="eastAsia" w:asciiTheme="minorEastAsia" w:hAnsiTheme="minorEastAsia" w:eastAsiaTheme="minorEastAsia" w:cstheme="minorEastAsia"/>
                <w:color w:val="000000"/>
                <w:sz w:val="21"/>
                <w:szCs w:val="21"/>
              </w:rPr>
              <w:t>质量保障</w:t>
            </w:r>
          </w:p>
        </w:tc>
        <w:tc>
          <w:tcPr>
            <w:tcW w:w="735" w:type="dxa"/>
            <w:vAlign w:val="center"/>
          </w:tcPr>
          <w:p w14:paraId="2458695A">
            <w:pPr>
              <w:spacing w:line="440" w:lineRule="atLeast"/>
              <w:jc w:val="center"/>
              <w:rPr>
                <w:rFonts w:hint="eastAsia" w:ascii="宋体" w:hAnsi="宋体"/>
                <w:color w:val="000000"/>
                <w:sz w:val="24"/>
              </w:rPr>
            </w:pPr>
            <w:r>
              <w:rPr>
                <w:rFonts w:hint="eastAsia" w:asciiTheme="minorEastAsia" w:hAnsiTheme="minorEastAsia" w:eastAsiaTheme="minorEastAsia" w:cstheme="minorEastAsia"/>
                <w:sz w:val="21"/>
                <w:szCs w:val="21"/>
                <w:lang w:val="en-US" w:eastAsia="zh-CN"/>
              </w:rPr>
              <w:t>5</w:t>
            </w:r>
          </w:p>
        </w:tc>
        <w:tc>
          <w:tcPr>
            <w:tcW w:w="5842" w:type="dxa"/>
            <w:vAlign w:val="center"/>
          </w:tcPr>
          <w:p w14:paraId="463A53E3">
            <w:pPr>
              <w:spacing w:line="4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参评单位提供项目实施人员安排和配套质量保障服务方案，对于交付使用期、保修期限、到达故障现场时间以及定期维护（注明时间）、技术培训、保修期外服务方案等作出承诺：</w:t>
            </w:r>
          </w:p>
          <w:p w14:paraId="6A198833">
            <w:pPr>
              <w:spacing w:line="4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(1)服务方案内容详细周全，可行性强</w:t>
            </w:r>
            <w:r>
              <w:rPr>
                <w:rFonts w:hint="eastAsia" w:asciiTheme="minorEastAsia" w:hAnsiTheme="minorEastAsia" w:eastAsiaTheme="minorEastAsia" w:cstheme="minorEastAsia"/>
                <w:sz w:val="21"/>
                <w:szCs w:val="21"/>
                <w:lang w:eastAsia="zh-CN"/>
              </w:rPr>
              <w:t>（</w:t>
            </w:r>
            <w:r>
              <w:rPr>
                <w:rFonts w:hint="eastAsia" w:ascii="宋体" w:hAnsi="宋体" w:cs="宋体"/>
                <w:color w:val="auto"/>
                <w:kern w:val="0"/>
                <w:szCs w:val="21"/>
                <w:highlight w:val="none"/>
                <w:lang w:val="en-US" w:eastAsia="zh-CN"/>
              </w:rPr>
              <w:t>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640471A1">
            <w:pPr>
              <w:spacing w:line="4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(2)服务方案内容全面，可行，但不详尽，欠缺周密，</w:t>
            </w:r>
            <w:r>
              <w:rPr>
                <w:rFonts w:hint="eastAsia" w:asciiTheme="minorEastAsia" w:hAnsiTheme="minorEastAsia" w:eastAsiaTheme="minorEastAsia" w:cstheme="minorEastAsia"/>
                <w:sz w:val="21"/>
                <w:szCs w:val="21"/>
                <w:lang w:eastAsia="zh-CN"/>
              </w:rPr>
              <w:t>（</w:t>
            </w:r>
            <w:r>
              <w:rPr>
                <w:rFonts w:hint="eastAsia" w:ascii="宋体" w:hAnsi="宋体" w:cs="宋体"/>
                <w:color w:val="auto"/>
                <w:kern w:val="0"/>
                <w:szCs w:val="21"/>
                <w:highlight w:val="none"/>
                <w:lang w:val="en-US" w:eastAsia="zh-CN"/>
              </w:rPr>
              <w:t>得</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44790264">
            <w:pPr>
              <w:spacing w:line="440" w:lineRule="atLeast"/>
              <w:rPr>
                <w:rFonts w:hint="eastAsia" w:ascii="宋体" w:hAnsi="宋体"/>
                <w:color w:val="000000"/>
                <w:sz w:val="24"/>
              </w:rPr>
            </w:pPr>
            <w:r>
              <w:rPr>
                <w:rFonts w:hint="eastAsia" w:asciiTheme="minorEastAsia" w:hAnsiTheme="minorEastAsia" w:eastAsiaTheme="minorEastAsia" w:cstheme="minorEastAsia"/>
                <w:sz w:val="21"/>
                <w:szCs w:val="21"/>
              </w:rPr>
              <w:t>(3)服务方案内容不全面，不详尽，可行性低，不利于项目实施得或不提供承诺书的，得0分。</w:t>
            </w:r>
          </w:p>
        </w:tc>
      </w:tr>
      <w:tr w14:paraId="1EB5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955" w:type="dxa"/>
            <w:gridSpan w:val="2"/>
            <w:vAlign w:val="center"/>
          </w:tcPr>
          <w:p w14:paraId="5138A194">
            <w:pPr>
              <w:spacing w:line="440" w:lineRule="atLeast"/>
              <w:jc w:val="center"/>
              <w:rPr>
                <w:rFonts w:hint="eastAsia" w:ascii="宋体" w:hAnsi="宋体" w:cs="宋体"/>
                <w:bCs/>
                <w:color w:val="000000"/>
                <w:sz w:val="24"/>
                <w:lang w:val="en-US" w:eastAsia="zh-CN"/>
              </w:rPr>
            </w:pPr>
            <w:r>
              <w:rPr>
                <w:rFonts w:hint="eastAsia" w:ascii="宋体" w:hAnsi="宋体" w:cs="宋体"/>
                <w:b/>
                <w:bCs/>
                <w:sz w:val="24"/>
              </w:rPr>
              <w:t>合计</w:t>
            </w:r>
          </w:p>
        </w:tc>
        <w:tc>
          <w:tcPr>
            <w:tcW w:w="735" w:type="dxa"/>
            <w:vAlign w:val="center"/>
          </w:tcPr>
          <w:p w14:paraId="1F599888">
            <w:pPr>
              <w:spacing w:line="440" w:lineRule="atLeast"/>
              <w:jc w:val="center"/>
              <w:rPr>
                <w:rFonts w:hint="eastAsia" w:ascii="宋体" w:hAnsi="宋体" w:cs="宋体"/>
                <w:bCs/>
                <w:color w:val="000000"/>
                <w:sz w:val="24"/>
                <w:lang w:val="en-US" w:eastAsia="zh-CN"/>
              </w:rPr>
            </w:pPr>
            <w:r>
              <w:rPr>
                <w:rFonts w:hint="eastAsia" w:ascii="宋体" w:hAnsi="宋体" w:cs="宋体"/>
                <w:bCs/>
                <w:color w:val="000000"/>
                <w:sz w:val="24"/>
                <w:lang w:val="en-US" w:eastAsia="zh-CN"/>
              </w:rPr>
              <w:t>70</w:t>
            </w:r>
          </w:p>
        </w:tc>
        <w:tc>
          <w:tcPr>
            <w:tcW w:w="5842" w:type="dxa"/>
            <w:vAlign w:val="center"/>
          </w:tcPr>
          <w:p w14:paraId="745C3EC7">
            <w:pPr>
              <w:snapToGrid/>
              <w:spacing w:line="440" w:lineRule="atLeast"/>
              <w:rPr>
                <w:rFonts w:hint="eastAsia" w:ascii="宋体" w:hAnsi="宋体" w:cs="宋体"/>
                <w:bCs/>
                <w:color w:val="000000"/>
                <w:sz w:val="24"/>
              </w:rPr>
            </w:pPr>
          </w:p>
          <w:p w14:paraId="6872FF37">
            <w:pPr>
              <w:spacing w:line="440" w:lineRule="atLeast"/>
              <w:rPr>
                <w:rFonts w:hint="eastAsia" w:ascii="宋体" w:hAnsi="宋体" w:cs="宋体"/>
                <w:bCs/>
                <w:color w:val="000000"/>
                <w:sz w:val="24"/>
              </w:rPr>
            </w:pPr>
          </w:p>
        </w:tc>
      </w:tr>
    </w:tbl>
    <w:p w14:paraId="7ED883BC">
      <w:pPr>
        <w:ind w:firstLine="480" w:firstLineChars="200"/>
        <w:rPr>
          <w:rFonts w:hint="eastAsia" w:ascii="宋体" w:hAnsi="宋体" w:cs="宋体"/>
          <w:sz w:val="24"/>
        </w:rPr>
      </w:pPr>
    </w:p>
    <w:p w14:paraId="1C822E55">
      <w:pPr>
        <w:rPr>
          <w:rFonts w:hint="eastAsia" w:ascii="宋体" w:hAnsi="宋体" w:cs="宋体"/>
          <w:sz w:val="24"/>
        </w:rPr>
      </w:pPr>
    </w:p>
    <w:p w14:paraId="493835B7">
      <w:pPr>
        <w:ind w:firstLine="480" w:firstLineChars="200"/>
        <w:rPr>
          <w:rFonts w:hint="eastAsia" w:ascii="宋体" w:hAnsi="宋体" w:cs="宋体"/>
          <w:sz w:val="24"/>
        </w:rPr>
      </w:pPr>
    </w:p>
    <w:p w14:paraId="0F83E4FE">
      <w:pPr>
        <w:pStyle w:val="31"/>
        <w:ind w:firstLine="480"/>
        <w:rPr>
          <w:rFonts w:hint="eastAsia" w:ascii="宋体" w:hAnsi="宋体" w:cs="宋体"/>
          <w:sz w:val="24"/>
        </w:rPr>
      </w:pPr>
    </w:p>
    <w:p w14:paraId="1AD037A7">
      <w:pPr>
        <w:pStyle w:val="13"/>
        <w:rPr>
          <w:rFonts w:hint="eastAsia" w:ascii="宋体" w:hAnsi="宋体" w:cs="宋体"/>
          <w:sz w:val="24"/>
        </w:rPr>
      </w:pPr>
    </w:p>
    <w:p w14:paraId="634E6D93">
      <w:pPr>
        <w:ind w:firstLine="480" w:firstLineChars="200"/>
        <w:rPr>
          <w:rFonts w:hint="eastAsia" w:ascii="宋体" w:hAnsi="宋体" w:cs="宋体"/>
          <w:sz w:val="24"/>
        </w:rPr>
      </w:pPr>
      <w:r>
        <w:rPr>
          <w:rFonts w:hint="eastAsia" w:ascii="宋体" w:hAnsi="宋体" w:cs="宋体"/>
          <w:sz w:val="24"/>
        </w:rPr>
        <w:t>六、资格评审表</w:t>
      </w:r>
    </w:p>
    <w:p w14:paraId="52CE7A8A">
      <w:pPr>
        <w:adjustRightInd w:val="0"/>
        <w:snapToGrid w:val="0"/>
        <w:spacing w:line="560" w:lineRule="exact"/>
        <w:jc w:val="center"/>
        <w:rPr>
          <w:rFonts w:hint="eastAsia" w:ascii="宋体" w:hAnsi="宋体" w:cs="宋体"/>
          <w:b/>
          <w:bCs/>
          <w:sz w:val="44"/>
          <w:szCs w:val="44"/>
        </w:rPr>
      </w:pPr>
    </w:p>
    <w:p w14:paraId="563FEDAD">
      <w:pPr>
        <w:adjustRightInd w:val="0"/>
        <w:snapToGrid w:val="0"/>
        <w:spacing w:line="560" w:lineRule="exact"/>
        <w:jc w:val="center"/>
        <w:rPr>
          <w:rFonts w:hint="eastAsia" w:ascii="宋体" w:hAnsi="宋体" w:cs="宋体"/>
          <w:b/>
          <w:bCs/>
          <w:sz w:val="44"/>
          <w:szCs w:val="44"/>
        </w:rPr>
      </w:pPr>
      <w:r>
        <w:rPr>
          <w:rFonts w:hint="eastAsia" w:ascii="宋体" w:hAnsi="宋体" w:cs="宋体"/>
          <w:b/>
          <w:bCs/>
          <w:sz w:val="44"/>
          <w:szCs w:val="44"/>
        </w:rPr>
        <w:t>资格评审表</w:t>
      </w:r>
    </w:p>
    <w:p w14:paraId="6D8DF51D">
      <w:pPr>
        <w:pStyle w:val="39"/>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6280"/>
        <w:gridCol w:w="645"/>
        <w:gridCol w:w="642"/>
        <w:gridCol w:w="642"/>
        <w:gridCol w:w="576"/>
      </w:tblGrid>
      <w:tr w14:paraId="08BE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0" w:type="auto"/>
            <w:vAlign w:val="center"/>
          </w:tcPr>
          <w:p w14:paraId="7A014F9E">
            <w:pPr>
              <w:rPr>
                <w:rFonts w:hint="eastAsia" w:ascii="宋体" w:hAnsi="宋体" w:cs="宋体"/>
                <w:sz w:val="24"/>
              </w:rPr>
            </w:pPr>
            <w:r>
              <w:rPr>
                <w:rFonts w:hint="eastAsia" w:ascii="宋体" w:hAnsi="宋体" w:cs="宋体"/>
                <w:sz w:val="24"/>
              </w:rPr>
              <w:t>序号</w:t>
            </w:r>
          </w:p>
        </w:tc>
        <w:tc>
          <w:tcPr>
            <w:tcW w:w="0" w:type="auto"/>
            <w:vAlign w:val="center"/>
          </w:tcPr>
          <w:p w14:paraId="1F586ACB">
            <w:pPr>
              <w:jc w:val="center"/>
              <w:rPr>
                <w:rFonts w:hint="eastAsia" w:ascii="宋体" w:hAnsi="宋体" w:cs="宋体"/>
                <w:sz w:val="24"/>
              </w:rPr>
            </w:pPr>
            <w:r>
              <w:rPr>
                <w:rFonts w:hint="eastAsia" w:ascii="宋体" w:hAnsi="宋体" w:cs="宋体"/>
                <w:sz w:val="24"/>
              </w:rPr>
              <w:t>评审内容</w:t>
            </w:r>
          </w:p>
        </w:tc>
        <w:tc>
          <w:tcPr>
            <w:tcW w:w="0" w:type="auto"/>
            <w:vAlign w:val="center"/>
          </w:tcPr>
          <w:p w14:paraId="1E05B41B">
            <w:pPr>
              <w:jc w:val="center"/>
              <w:rPr>
                <w:rFonts w:hint="eastAsia" w:ascii="宋体" w:hAnsi="宋体" w:cs="宋体"/>
                <w:sz w:val="24"/>
              </w:rPr>
            </w:pPr>
            <w:r>
              <w:rPr>
                <w:rFonts w:hint="eastAsia" w:ascii="宋体" w:hAnsi="宋体" w:cs="宋体"/>
                <w:sz w:val="24"/>
              </w:rPr>
              <w:t>参评单位A</w:t>
            </w:r>
          </w:p>
        </w:tc>
        <w:tc>
          <w:tcPr>
            <w:tcW w:w="0" w:type="auto"/>
            <w:vAlign w:val="center"/>
          </w:tcPr>
          <w:p w14:paraId="5BDB38CA">
            <w:pPr>
              <w:jc w:val="center"/>
              <w:rPr>
                <w:rFonts w:hint="eastAsia" w:ascii="宋体" w:hAnsi="宋体" w:cs="宋体"/>
                <w:sz w:val="24"/>
              </w:rPr>
            </w:pPr>
            <w:r>
              <w:rPr>
                <w:rFonts w:hint="eastAsia" w:ascii="宋体" w:hAnsi="宋体" w:cs="宋体"/>
                <w:sz w:val="24"/>
              </w:rPr>
              <w:t>参评单位B</w:t>
            </w:r>
          </w:p>
        </w:tc>
        <w:tc>
          <w:tcPr>
            <w:tcW w:w="0" w:type="auto"/>
            <w:vAlign w:val="center"/>
          </w:tcPr>
          <w:p w14:paraId="041E7414">
            <w:pPr>
              <w:jc w:val="center"/>
              <w:rPr>
                <w:rFonts w:hint="eastAsia" w:ascii="宋体" w:hAnsi="宋体" w:cs="宋体"/>
                <w:sz w:val="24"/>
              </w:rPr>
            </w:pPr>
            <w:r>
              <w:rPr>
                <w:rFonts w:hint="eastAsia" w:ascii="宋体" w:hAnsi="宋体" w:cs="宋体"/>
                <w:sz w:val="24"/>
              </w:rPr>
              <w:t>参评单位C</w:t>
            </w:r>
          </w:p>
        </w:tc>
        <w:tc>
          <w:tcPr>
            <w:tcW w:w="0" w:type="auto"/>
            <w:vAlign w:val="center"/>
          </w:tcPr>
          <w:p w14:paraId="1F57DCD0">
            <w:pPr>
              <w:rPr>
                <w:rFonts w:hint="eastAsia" w:ascii="宋体" w:hAnsi="宋体" w:cs="宋体"/>
                <w:sz w:val="24"/>
              </w:rPr>
            </w:pPr>
            <w:r>
              <w:rPr>
                <w:rFonts w:hint="eastAsia" w:ascii="宋体" w:hAnsi="宋体" w:cs="宋体"/>
                <w:sz w:val="24"/>
              </w:rPr>
              <w:t>......</w:t>
            </w:r>
          </w:p>
        </w:tc>
      </w:tr>
      <w:tr w14:paraId="20F1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1D5FEF33">
            <w:pPr>
              <w:jc w:val="center"/>
              <w:rPr>
                <w:rFonts w:hint="eastAsia" w:ascii="宋体" w:hAnsi="宋体" w:cs="宋体"/>
                <w:sz w:val="24"/>
              </w:rPr>
            </w:pPr>
            <w:r>
              <w:rPr>
                <w:rFonts w:hint="eastAsia" w:ascii="宋体" w:hAnsi="宋体" w:cs="宋体"/>
                <w:sz w:val="24"/>
              </w:rPr>
              <w:t>1</w:t>
            </w:r>
          </w:p>
        </w:tc>
        <w:tc>
          <w:tcPr>
            <w:tcW w:w="0" w:type="auto"/>
            <w:vAlign w:val="center"/>
          </w:tcPr>
          <w:p w14:paraId="04683DBD">
            <w:pPr>
              <w:rPr>
                <w:rFonts w:hint="eastAsia" w:ascii="宋体" w:hAnsi="宋体" w:cs="宋体"/>
                <w:sz w:val="24"/>
              </w:rPr>
            </w:pPr>
            <w:r>
              <w:rPr>
                <w:rFonts w:hint="eastAsia"/>
                <w:sz w:val="24"/>
              </w:rPr>
              <w:t>必须具有独立承担民事责任能力的在中华人民共和国境内注册的企、事业法人或其他组织，且独立于采购人</w:t>
            </w:r>
            <w:r>
              <w:rPr>
                <w:rFonts w:hint="eastAsia" w:hAnsi="宋体"/>
                <w:b/>
                <w:bCs/>
                <w:color w:val="auto"/>
                <w:szCs w:val="21"/>
                <w:highlight w:val="none"/>
              </w:rPr>
              <w:t>（提供营业执照复印件加盖公章）。</w:t>
            </w:r>
          </w:p>
        </w:tc>
        <w:tc>
          <w:tcPr>
            <w:tcW w:w="0" w:type="auto"/>
            <w:vAlign w:val="center"/>
          </w:tcPr>
          <w:p w14:paraId="2E1536B4">
            <w:pPr>
              <w:rPr>
                <w:rFonts w:hint="eastAsia" w:ascii="宋体" w:hAnsi="宋体" w:cs="宋体"/>
                <w:sz w:val="24"/>
              </w:rPr>
            </w:pPr>
          </w:p>
        </w:tc>
        <w:tc>
          <w:tcPr>
            <w:tcW w:w="0" w:type="auto"/>
            <w:vAlign w:val="center"/>
          </w:tcPr>
          <w:p w14:paraId="7EE07652">
            <w:pPr>
              <w:rPr>
                <w:rFonts w:hint="eastAsia" w:ascii="宋体" w:hAnsi="宋体" w:cs="宋体"/>
                <w:sz w:val="24"/>
              </w:rPr>
            </w:pPr>
          </w:p>
        </w:tc>
        <w:tc>
          <w:tcPr>
            <w:tcW w:w="0" w:type="auto"/>
          </w:tcPr>
          <w:p w14:paraId="04282D51">
            <w:pPr>
              <w:jc w:val="center"/>
              <w:rPr>
                <w:rFonts w:hint="eastAsia" w:ascii="宋体" w:hAnsi="宋体" w:cs="宋体"/>
                <w:sz w:val="24"/>
              </w:rPr>
            </w:pPr>
          </w:p>
        </w:tc>
        <w:tc>
          <w:tcPr>
            <w:tcW w:w="0" w:type="auto"/>
          </w:tcPr>
          <w:p w14:paraId="145F23EA">
            <w:pPr>
              <w:jc w:val="center"/>
              <w:rPr>
                <w:rFonts w:hint="eastAsia" w:ascii="宋体" w:hAnsi="宋体" w:cs="宋体"/>
                <w:sz w:val="24"/>
              </w:rPr>
            </w:pPr>
          </w:p>
        </w:tc>
      </w:tr>
      <w:tr w14:paraId="59C5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0ECFAE14">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0" w:type="auto"/>
            <w:vAlign w:val="center"/>
          </w:tcPr>
          <w:p w14:paraId="7041092C">
            <w:pPr>
              <w:rPr>
                <w:sz w:val="24"/>
              </w:rPr>
            </w:pPr>
            <w:r>
              <w:rPr>
                <w:rFonts w:hint="eastAsia"/>
                <w:sz w:val="24"/>
              </w:rPr>
              <w:t>经营范围包括研发、计算机技术、软件开发、技术服务、信息系统集成其中一项。</w:t>
            </w:r>
          </w:p>
        </w:tc>
        <w:tc>
          <w:tcPr>
            <w:tcW w:w="0" w:type="auto"/>
            <w:vAlign w:val="center"/>
          </w:tcPr>
          <w:p w14:paraId="087A7585">
            <w:pPr>
              <w:rPr>
                <w:rFonts w:hint="eastAsia" w:ascii="宋体" w:hAnsi="宋体" w:cs="宋体"/>
                <w:sz w:val="24"/>
              </w:rPr>
            </w:pPr>
          </w:p>
        </w:tc>
        <w:tc>
          <w:tcPr>
            <w:tcW w:w="0" w:type="auto"/>
            <w:vAlign w:val="center"/>
          </w:tcPr>
          <w:p w14:paraId="4C2E81A3">
            <w:pPr>
              <w:rPr>
                <w:rFonts w:hint="eastAsia" w:ascii="宋体" w:hAnsi="宋体" w:cs="宋体"/>
                <w:sz w:val="24"/>
              </w:rPr>
            </w:pPr>
          </w:p>
        </w:tc>
        <w:tc>
          <w:tcPr>
            <w:tcW w:w="0" w:type="auto"/>
          </w:tcPr>
          <w:p w14:paraId="4CD60CF0">
            <w:pPr>
              <w:jc w:val="center"/>
              <w:rPr>
                <w:rFonts w:hint="eastAsia" w:ascii="宋体" w:hAnsi="宋体" w:cs="宋体"/>
                <w:sz w:val="24"/>
              </w:rPr>
            </w:pPr>
          </w:p>
        </w:tc>
        <w:tc>
          <w:tcPr>
            <w:tcW w:w="0" w:type="auto"/>
          </w:tcPr>
          <w:p w14:paraId="3A040956">
            <w:pPr>
              <w:jc w:val="center"/>
              <w:rPr>
                <w:rFonts w:hint="eastAsia" w:ascii="宋体" w:hAnsi="宋体" w:cs="宋体"/>
                <w:sz w:val="24"/>
              </w:rPr>
            </w:pPr>
          </w:p>
        </w:tc>
      </w:tr>
      <w:tr w14:paraId="7804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F4585BC">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0" w:type="auto"/>
            <w:vAlign w:val="center"/>
          </w:tcPr>
          <w:p w14:paraId="592882AB">
            <w:pPr>
              <w:rPr>
                <w:rFonts w:hint="eastAsia" w:ascii="宋体" w:hAnsi="宋体" w:cs="宋体"/>
                <w:sz w:val="24"/>
              </w:rPr>
            </w:pPr>
            <w:r>
              <w:rPr>
                <w:rFonts w:hint="eastAsia"/>
                <w:sz w:val="24"/>
                <w:lang w:val="en-US" w:eastAsia="zh-CN"/>
              </w:rPr>
              <w:t>采购人</w:t>
            </w:r>
            <w:r>
              <w:rPr>
                <w:rFonts w:hint="eastAsia"/>
                <w:sz w:val="24"/>
                <w:lang w:val="zh-CN"/>
              </w:rPr>
              <w:t>通过</w:t>
            </w:r>
            <w:r>
              <w:rPr>
                <w:rFonts w:hint="eastAsia"/>
                <w:sz w:val="24"/>
              </w:rPr>
              <w:t>“</w:t>
            </w:r>
            <w:r>
              <w:rPr>
                <w:rFonts w:hint="eastAsia"/>
                <w:sz w:val="24"/>
                <w:lang w:val="zh-CN"/>
              </w:rPr>
              <w:t>信用中国</w:t>
            </w:r>
            <w:r>
              <w:rPr>
                <w:rFonts w:hint="eastAsia"/>
                <w:sz w:val="24"/>
              </w:rPr>
              <w:t>”</w:t>
            </w:r>
            <w:r>
              <w:rPr>
                <w:rFonts w:hint="eastAsia"/>
                <w:sz w:val="24"/>
                <w:lang w:val="zh-CN"/>
              </w:rPr>
              <w:t>网站（</w:t>
            </w:r>
            <w:r>
              <w:rPr>
                <w:rFonts w:hint="eastAsia"/>
                <w:sz w:val="21"/>
                <w:szCs w:val="21"/>
              </w:rPr>
              <w:t>http://www.creditchina.gov.cn</w:t>
            </w:r>
            <w:r>
              <w:rPr>
                <w:rFonts w:hint="eastAsia"/>
                <w:sz w:val="24"/>
                <w:lang w:val="zh-CN"/>
              </w:rPr>
              <w:t>）查询</w:t>
            </w:r>
            <w:r>
              <w:rPr>
                <w:rFonts w:hint="eastAsia"/>
                <w:sz w:val="24"/>
              </w:rPr>
              <w:t>参评单位</w:t>
            </w:r>
            <w:r>
              <w:rPr>
                <w:rFonts w:hint="eastAsia"/>
                <w:sz w:val="24"/>
                <w:lang w:val="zh-CN"/>
              </w:rPr>
              <w:t>信用记录未被人民法院列入失信被执行人、重大税收违法失信主体名单。</w:t>
            </w:r>
          </w:p>
        </w:tc>
        <w:tc>
          <w:tcPr>
            <w:tcW w:w="0" w:type="auto"/>
            <w:vAlign w:val="center"/>
          </w:tcPr>
          <w:p w14:paraId="0229C041">
            <w:pPr>
              <w:rPr>
                <w:rFonts w:hint="eastAsia" w:ascii="宋体" w:hAnsi="宋体" w:cs="宋体"/>
                <w:sz w:val="24"/>
              </w:rPr>
            </w:pPr>
          </w:p>
        </w:tc>
        <w:tc>
          <w:tcPr>
            <w:tcW w:w="0" w:type="auto"/>
            <w:vAlign w:val="center"/>
          </w:tcPr>
          <w:p w14:paraId="16C120D5">
            <w:pPr>
              <w:rPr>
                <w:rFonts w:hint="eastAsia" w:ascii="宋体" w:hAnsi="宋体" w:cs="宋体"/>
                <w:sz w:val="24"/>
              </w:rPr>
            </w:pPr>
          </w:p>
        </w:tc>
        <w:tc>
          <w:tcPr>
            <w:tcW w:w="0" w:type="auto"/>
          </w:tcPr>
          <w:p w14:paraId="0A154D19">
            <w:pPr>
              <w:jc w:val="center"/>
              <w:rPr>
                <w:rFonts w:hint="eastAsia" w:ascii="宋体" w:hAnsi="宋体" w:cs="宋体"/>
                <w:sz w:val="24"/>
              </w:rPr>
            </w:pPr>
          </w:p>
        </w:tc>
        <w:tc>
          <w:tcPr>
            <w:tcW w:w="0" w:type="auto"/>
          </w:tcPr>
          <w:p w14:paraId="6E3B67A9">
            <w:pPr>
              <w:jc w:val="center"/>
              <w:rPr>
                <w:rFonts w:hint="eastAsia" w:ascii="宋体" w:hAnsi="宋体" w:cs="宋体"/>
                <w:sz w:val="24"/>
              </w:rPr>
            </w:pPr>
          </w:p>
        </w:tc>
      </w:tr>
      <w:tr w14:paraId="6592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654810FC">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0" w:type="auto"/>
            <w:vAlign w:val="center"/>
          </w:tcPr>
          <w:p w14:paraId="18C082AB">
            <w:pPr>
              <w:rPr>
                <w:rFonts w:hint="eastAsia" w:ascii="宋体" w:hAnsi="宋体" w:cs="宋体"/>
                <w:sz w:val="24"/>
              </w:rPr>
            </w:pPr>
            <w:r>
              <w:rPr>
                <w:rFonts w:hint="eastAsia"/>
                <w:sz w:val="24"/>
              </w:rPr>
              <w:t>承诺在以往参与公开招标活动中未有违法违纪行为并受过处罚</w:t>
            </w:r>
            <w:r>
              <w:rPr>
                <w:rFonts w:hint="eastAsia" w:hAnsi="宋体"/>
                <w:b/>
                <w:bCs/>
                <w:color w:val="auto"/>
                <w:szCs w:val="21"/>
                <w:highlight w:val="none"/>
                <w:lang w:eastAsia="zh-CN"/>
              </w:rPr>
              <w:t>（</w:t>
            </w:r>
            <w:r>
              <w:rPr>
                <w:rFonts w:hint="eastAsia" w:hAnsi="宋体"/>
                <w:b/>
                <w:bCs/>
                <w:color w:val="auto"/>
                <w:szCs w:val="21"/>
                <w:highlight w:val="none"/>
                <w:lang w:val="en-US" w:eastAsia="zh-CN"/>
              </w:rPr>
              <w:t>需</w:t>
            </w:r>
            <w:r>
              <w:rPr>
                <w:rFonts w:hint="eastAsia" w:hAnsi="宋体"/>
                <w:b/>
                <w:bCs/>
                <w:color w:val="auto"/>
                <w:szCs w:val="21"/>
                <w:highlight w:val="none"/>
              </w:rPr>
              <w:t>在《承诺函》中承诺</w:t>
            </w:r>
            <w:r>
              <w:rPr>
                <w:rFonts w:hint="eastAsia" w:hAnsi="宋体"/>
                <w:b/>
                <w:bCs/>
                <w:color w:val="auto"/>
                <w:szCs w:val="21"/>
                <w:highlight w:val="none"/>
                <w:lang w:eastAsia="zh-CN"/>
              </w:rPr>
              <w:t>）</w:t>
            </w:r>
            <w:r>
              <w:rPr>
                <w:rFonts w:hint="eastAsia"/>
                <w:sz w:val="24"/>
              </w:rPr>
              <w:t>。</w:t>
            </w:r>
          </w:p>
        </w:tc>
        <w:tc>
          <w:tcPr>
            <w:tcW w:w="0" w:type="auto"/>
            <w:vAlign w:val="center"/>
          </w:tcPr>
          <w:p w14:paraId="2C619BE9">
            <w:pPr>
              <w:rPr>
                <w:rFonts w:hint="eastAsia" w:ascii="宋体" w:hAnsi="宋体" w:cs="宋体"/>
                <w:sz w:val="24"/>
              </w:rPr>
            </w:pPr>
          </w:p>
        </w:tc>
        <w:tc>
          <w:tcPr>
            <w:tcW w:w="0" w:type="auto"/>
            <w:vAlign w:val="center"/>
          </w:tcPr>
          <w:p w14:paraId="37A6FF8E">
            <w:pPr>
              <w:rPr>
                <w:rFonts w:hint="eastAsia" w:ascii="宋体" w:hAnsi="宋体" w:cs="宋体"/>
                <w:sz w:val="24"/>
              </w:rPr>
            </w:pPr>
          </w:p>
        </w:tc>
        <w:tc>
          <w:tcPr>
            <w:tcW w:w="0" w:type="auto"/>
          </w:tcPr>
          <w:p w14:paraId="1CA6B01F">
            <w:pPr>
              <w:jc w:val="center"/>
              <w:rPr>
                <w:rFonts w:hint="eastAsia" w:ascii="宋体" w:hAnsi="宋体" w:cs="宋体"/>
                <w:sz w:val="24"/>
              </w:rPr>
            </w:pPr>
          </w:p>
        </w:tc>
        <w:tc>
          <w:tcPr>
            <w:tcW w:w="0" w:type="auto"/>
          </w:tcPr>
          <w:p w14:paraId="41BF5E51">
            <w:pPr>
              <w:jc w:val="center"/>
              <w:rPr>
                <w:rFonts w:hint="eastAsia" w:ascii="宋体" w:hAnsi="宋体" w:cs="宋体"/>
                <w:sz w:val="24"/>
              </w:rPr>
            </w:pPr>
          </w:p>
        </w:tc>
      </w:tr>
      <w:tr w14:paraId="15AF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5A72EA38">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0" w:type="auto"/>
            <w:vAlign w:val="center"/>
          </w:tcPr>
          <w:p w14:paraId="66288863">
            <w:pPr>
              <w:rPr>
                <w:sz w:val="24"/>
              </w:rPr>
            </w:pPr>
            <w:r>
              <w:rPr>
                <w:rFonts w:hint="eastAsia"/>
                <w:sz w:val="24"/>
              </w:rPr>
              <w:t>承诺不得以任何方式转包或分包本项目</w:t>
            </w:r>
            <w:r>
              <w:rPr>
                <w:rFonts w:hint="eastAsia" w:hAnsi="宋体"/>
                <w:b/>
                <w:bCs/>
                <w:color w:val="auto"/>
                <w:szCs w:val="21"/>
                <w:highlight w:val="none"/>
                <w:lang w:eastAsia="zh-CN"/>
              </w:rPr>
              <w:t>（</w:t>
            </w:r>
            <w:r>
              <w:rPr>
                <w:rFonts w:hint="eastAsia" w:hAnsi="宋体"/>
                <w:b/>
                <w:bCs/>
                <w:color w:val="auto"/>
                <w:szCs w:val="21"/>
                <w:highlight w:val="none"/>
                <w:lang w:val="en-US" w:eastAsia="zh-CN"/>
              </w:rPr>
              <w:t>需</w:t>
            </w:r>
            <w:r>
              <w:rPr>
                <w:rFonts w:hint="eastAsia" w:hAnsi="宋体"/>
                <w:b/>
                <w:bCs/>
                <w:color w:val="auto"/>
                <w:szCs w:val="21"/>
                <w:highlight w:val="none"/>
              </w:rPr>
              <w:t>在《承诺函》中承诺</w:t>
            </w:r>
            <w:r>
              <w:rPr>
                <w:rFonts w:hint="eastAsia" w:hAnsi="宋体"/>
                <w:b/>
                <w:bCs/>
                <w:color w:val="auto"/>
                <w:szCs w:val="21"/>
                <w:highlight w:val="none"/>
                <w:lang w:eastAsia="zh-CN"/>
              </w:rPr>
              <w:t>）</w:t>
            </w:r>
            <w:r>
              <w:rPr>
                <w:rFonts w:hint="eastAsia"/>
                <w:sz w:val="24"/>
              </w:rPr>
              <w:t>。</w:t>
            </w:r>
          </w:p>
        </w:tc>
        <w:tc>
          <w:tcPr>
            <w:tcW w:w="0" w:type="auto"/>
            <w:vAlign w:val="center"/>
          </w:tcPr>
          <w:p w14:paraId="3EC6B0D2">
            <w:pPr>
              <w:rPr>
                <w:rFonts w:hint="eastAsia" w:ascii="宋体" w:hAnsi="宋体" w:cs="宋体"/>
                <w:sz w:val="24"/>
              </w:rPr>
            </w:pPr>
          </w:p>
        </w:tc>
        <w:tc>
          <w:tcPr>
            <w:tcW w:w="0" w:type="auto"/>
            <w:vAlign w:val="center"/>
          </w:tcPr>
          <w:p w14:paraId="4E572FAA">
            <w:pPr>
              <w:rPr>
                <w:rFonts w:hint="eastAsia" w:ascii="宋体" w:hAnsi="宋体" w:cs="宋体"/>
                <w:sz w:val="24"/>
              </w:rPr>
            </w:pPr>
          </w:p>
        </w:tc>
        <w:tc>
          <w:tcPr>
            <w:tcW w:w="0" w:type="auto"/>
          </w:tcPr>
          <w:p w14:paraId="0A9D2C9F">
            <w:pPr>
              <w:jc w:val="center"/>
              <w:rPr>
                <w:rFonts w:hint="eastAsia" w:ascii="宋体" w:hAnsi="宋体" w:cs="宋体"/>
                <w:sz w:val="24"/>
              </w:rPr>
            </w:pPr>
          </w:p>
        </w:tc>
        <w:tc>
          <w:tcPr>
            <w:tcW w:w="0" w:type="auto"/>
          </w:tcPr>
          <w:p w14:paraId="63F5A32B">
            <w:pPr>
              <w:jc w:val="center"/>
              <w:rPr>
                <w:rFonts w:hint="eastAsia" w:ascii="宋体" w:hAnsi="宋体" w:cs="宋体"/>
                <w:sz w:val="24"/>
              </w:rPr>
            </w:pPr>
          </w:p>
        </w:tc>
      </w:tr>
      <w:tr w14:paraId="41EE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32F252C8">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0" w:type="auto"/>
            <w:vAlign w:val="center"/>
          </w:tcPr>
          <w:p w14:paraId="155E89B1">
            <w:pPr>
              <w:rPr>
                <w:rFonts w:hint="eastAsia" w:ascii="宋体" w:hAnsi="宋体" w:cs="宋体"/>
                <w:sz w:val="24"/>
              </w:rPr>
            </w:pPr>
            <w:r>
              <w:rPr>
                <w:rFonts w:hint="eastAsia"/>
                <w:sz w:val="24"/>
              </w:rPr>
              <w:t>非联合体参评。</w:t>
            </w:r>
          </w:p>
        </w:tc>
        <w:tc>
          <w:tcPr>
            <w:tcW w:w="0" w:type="auto"/>
            <w:vAlign w:val="center"/>
          </w:tcPr>
          <w:p w14:paraId="66D50644">
            <w:pPr>
              <w:rPr>
                <w:rFonts w:hint="eastAsia" w:ascii="宋体" w:hAnsi="宋体" w:cs="宋体"/>
                <w:sz w:val="24"/>
              </w:rPr>
            </w:pPr>
          </w:p>
        </w:tc>
        <w:tc>
          <w:tcPr>
            <w:tcW w:w="0" w:type="auto"/>
            <w:vAlign w:val="center"/>
          </w:tcPr>
          <w:p w14:paraId="155E5D09">
            <w:pPr>
              <w:rPr>
                <w:rFonts w:hint="eastAsia" w:ascii="宋体" w:hAnsi="宋体" w:cs="宋体"/>
                <w:sz w:val="24"/>
              </w:rPr>
            </w:pPr>
          </w:p>
        </w:tc>
        <w:tc>
          <w:tcPr>
            <w:tcW w:w="0" w:type="auto"/>
          </w:tcPr>
          <w:p w14:paraId="6023DF2F">
            <w:pPr>
              <w:jc w:val="center"/>
              <w:rPr>
                <w:rFonts w:hint="eastAsia" w:ascii="宋体" w:hAnsi="宋体" w:cs="宋体"/>
                <w:sz w:val="24"/>
              </w:rPr>
            </w:pPr>
          </w:p>
        </w:tc>
        <w:tc>
          <w:tcPr>
            <w:tcW w:w="0" w:type="auto"/>
          </w:tcPr>
          <w:p w14:paraId="5B3601C3">
            <w:pPr>
              <w:jc w:val="center"/>
              <w:rPr>
                <w:rFonts w:hint="eastAsia" w:ascii="宋体" w:hAnsi="宋体" w:cs="宋体"/>
                <w:sz w:val="24"/>
              </w:rPr>
            </w:pPr>
          </w:p>
        </w:tc>
      </w:tr>
      <w:tr w14:paraId="18CB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75DA19E0">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0" w:type="auto"/>
            <w:vAlign w:val="center"/>
          </w:tcPr>
          <w:p w14:paraId="4B1FA920">
            <w:pPr>
              <w:rPr>
                <w:rFonts w:hint="eastAsia" w:ascii="宋体" w:hAnsi="宋体" w:cs="宋体"/>
                <w:sz w:val="24"/>
              </w:rPr>
            </w:pPr>
            <w:r>
              <w:rPr>
                <w:rFonts w:hint="eastAsia" w:ascii="宋体" w:hAnsi="宋体" w:cs="宋体"/>
                <w:sz w:val="24"/>
              </w:rPr>
              <w:t>与其他参评单位间不存在单位负责人为同一人或者存在直接控股、管理关系。</w:t>
            </w:r>
          </w:p>
        </w:tc>
        <w:tc>
          <w:tcPr>
            <w:tcW w:w="0" w:type="auto"/>
            <w:vAlign w:val="center"/>
          </w:tcPr>
          <w:p w14:paraId="18A8091E">
            <w:pPr>
              <w:rPr>
                <w:rFonts w:hint="eastAsia" w:ascii="宋体" w:hAnsi="宋体" w:cs="宋体"/>
                <w:sz w:val="24"/>
              </w:rPr>
            </w:pPr>
          </w:p>
        </w:tc>
        <w:tc>
          <w:tcPr>
            <w:tcW w:w="0" w:type="auto"/>
            <w:vAlign w:val="center"/>
          </w:tcPr>
          <w:p w14:paraId="01728B3C">
            <w:pPr>
              <w:rPr>
                <w:rFonts w:hint="eastAsia" w:ascii="宋体" w:hAnsi="宋体" w:cs="宋体"/>
                <w:sz w:val="24"/>
              </w:rPr>
            </w:pPr>
          </w:p>
        </w:tc>
        <w:tc>
          <w:tcPr>
            <w:tcW w:w="0" w:type="auto"/>
          </w:tcPr>
          <w:p w14:paraId="22542D47">
            <w:pPr>
              <w:jc w:val="center"/>
              <w:rPr>
                <w:rFonts w:hint="eastAsia" w:ascii="宋体" w:hAnsi="宋体" w:cs="宋体"/>
                <w:sz w:val="24"/>
              </w:rPr>
            </w:pPr>
          </w:p>
        </w:tc>
        <w:tc>
          <w:tcPr>
            <w:tcW w:w="0" w:type="auto"/>
          </w:tcPr>
          <w:p w14:paraId="1259C447">
            <w:pPr>
              <w:jc w:val="center"/>
              <w:rPr>
                <w:rFonts w:hint="eastAsia" w:ascii="宋体" w:hAnsi="宋体" w:cs="宋体"/>
                <w:sz w:val="24"/>
              </w:rPr>
            </w:pPr>
          </w:p>
        </w:tc>
      </w:tr>
      <w:tr w14:paraId="648A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57079101">
            <w:pPr>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0" w:type="auto"/>
            <w:vAlign w:val="center"/>
          </w:tcPr>
          <w:p w14:paraId="5852B94D">
            <w:pPr>
              <w:rPr>
                <w:rFonts w:hint="eastAsia" w:ascii="宋体" w:hAnsi="宋体" w:cs="宋体"/>
                <w:sz w:val="24"/>
              </w:rPr>
            </w:pPr>
            <w:r>
              <w:rPr>
                <w:rFonts w:hint="eastAsia" w:ascii="宋体" w:hAnsi="宋体" w:cs="宋体"/>
                <w:sz w:val="24"/>
              </w:rPr>
              <w:t>报价唯一且未超过本项目的报价上限。</w:t>
            </w:r>
          </w:p>
        </w:tc>
        <w:tc>
          <w:tcPr>
            <w:tcW w:w="0" w:type="auto"/>
            <w:vAlign w:val="center"/>
          </w:tcPr>
          <w:p w14:paraId="789BB0B6">
            <w:pPr>
              <w:rPr>
                <w:rFonts w:hint="eastAsia" w:ascii="宋体" w:hAnsi="宋体" w:cs="宋体"/>
                <w:sz w:val="24"/>
              </w:rPr>
            </w:pPr>
          </w:p>
        </w:tc>
        <w:tc>
          <w:tcPr>
            <w:tcW w:w="0" w:type="auto"/>
            <w:vAlign w:val="center"/>
          </w:tcPr>
          <w:p w14:paraId="07D72BFC">
            <w:pPr>
              <w:rPr>
                <w:rFonts w:hint="eastAsia" w:ascii="宋体" w:hAnsi="宋体" w:cs="宋体"/>
                <w:sz w:val="24"/>
              </w:rPr>
            </w:pPr>
          </w:p>
        </w:tc>
        <w:tc>
          <w:tcPr>
            <w:tcW w:w="0" w:type="auto"/>
          </w:tcPr>
          <w:p w14:paraId="64BF0B62">
            <w:pPr>
              <w:jc w:val="center"/>
              <w:rPr>
                <w:rFonts w:hint="eastAsia" w:ascii="宋体" w:hAnsi="宋体" w:cs="宋体"/>
                <w:sz w:val="24"/>
              </w:rPr>
            </w:pPr>
          </w:p>
        </w:tc>
        <w:tc>
          <w:tcPr>
            <w:tcW w:w="0" w:type="auto"/>
          </w:tcPr>
          <w:p w14:paraId="10248838">
            <w:pPr>
              <w:jc w:val="center"/>
              <w:rPr>
                <w:rFonts w:hint="eastAsia" w:ascii="宋体" w:hAnsi="宋体" w:cs="宋体"/>
                <w:sz w:val="24"/>
              </w:rPr>
            </w:pPr>
          </w:p>
        </w:tc>
      </w:tr>
      <w:tr w14:paraId="3D56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31BADCED">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0" w:type="auto"/>
            <w:vAlign w:val="center"/>
          </w:tcPr>
          <w:p w14:paraId="68BA3D32">
            <w:pPr>
              <w:rPr>
                <w:rFonts w:hint="eastAsia" w:ascii="宋体" w:hAnsi="宋体" w:cs="宋体"/>
                <w:sz w:val="24"/>
              </w:rPr>
            </w:pPr>
            <w:r>
              <w:rPr>
                <w:rFonts w:hint="eastAsia" w:ascii="宋体" w:hAnsi="宋体" w:eastAsia="宋体" w:cs="宋体"/>
                <w:sz w:val="24"/>
                <w:szCs w:val="24"/>
                <w:lang w:val="en-US" w:eastAsia="zh-CN"/>
              </w:rPr>
              <w:t>需求响应表对采购评选文件中加注“★”符号的必须响应满足的重要指标内容完全响应。</w:t>
            </w:r>
          </w:p>
        </w:tc>
        <w:tc>
          <w:tcPr>
            <w:tcW w:w="0" w:type="auto"/>
            <w:vAlign w:val="center"/>
          </w:tcPr>
          <w:p w14:paraId="4BCAA3D8">
            <w:pPr>
              <w:rPr>
                <w:rFonts w:hint="eastAsia" w:ascii="宋体" w:hAnsi="宋体" w:cs="宋体"/>
                <w:sz w:val="24"/>
              </w:rPr>
            </w:pPr>
          </w:p>
        </w:tc>
        <w:tc>
          <w:tcPr>
            <w:tcW w:w="0" w:type="auto"/>
            <w:vAlign w:val="center"/>
          </w:tcPr>
          <w:p w14:paraId="37FC78E6">
            <w:pPr>
              <w:rPr>
                <w:rFonts w:hint="eastAsia" w:ascii="宋体" w:hAnsi="宋体" w:cs="宋体"/>
                <w:sz w:val="24"/>
              </w:rPr>
            </w:pPr>
          </w:p>
        </w:tc>
        <w:tc>
          <w:tcPr>
            <w:tcW w:w="0" w:type="auto"/>
          </w:tcPr>
          <w:p w14:paraId="6BB6EAD1">
            <w:pPr>
              <w:jc w:val="center"/>
              <w:rPr>
                <w:rFonts w:hint="eastAsia" w:ascii="宋体" w:hAnsi="宋体" w:cs="宋体"/>
                <w:sz w:val="24"/>
              </w:rPr>
            </w:pPr>
          </w:p>
        </w:tc>
        <w:tc>
          <w:tcPr>
            <w:tcW w:w="0" w:type="auto"/>
          </w:tcPr>
          <w:p w14:paraId="635B36E7">
            <w:pPr>
              <w:jc w:val="center"/>
              <w:rPr>
                <w:rFonts w:hint="eastAsia" w:ascii="宋体" w:hAnsi="宋体" w:cs="宋体"/>
                <w:sz w:val="24"/>
              </w:rPr>
            </w:pPr>
          </w:p>
        </w:tc>
      </w:tr>
      <w:tr w14:paraId="6C11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14:paraId="3002864C">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0" w:type="auto"/>
            <w:vAlign w:val="center"/>
          </w:tcPr>
          <w:p w14:paraId="6BE6E30E">
            <w:pPr>
              <w:rPr>
                <w:rFonts w:hint="eastAsia" w:ascii="宋体" w:hAnsi="宋体" w:cs="宋体"/>
                <w:sz w:val="24"/>
              </w:rPr>
            </w:pPr>
            <w:r>
              <w:rPr>
                <w:rFonts w:hint="eastAsia" w:ascii="宋体" w:hAnsi="宋体" w:cs="宋体"/>
                <w:sz w:val="24"/>
              </w:rPr>
              <w:t>按照参评文件格式要求</w:t>
            </w:r>
            <w:r>
              <w:rPr>
                <w:rFonts w:hint="eastAsia" w:ascii="宋体" w:hAnsi="宋体" w:cs="宋体"/>
                <w:sz w:val="24"/>
                <w:lang w:val="en-US" w:eastAsia="zh-CN"/>
              </w:rPr>
              <w:t>签名及</w:t>
            </w:r>
            <w:r>
              <w:rPr>
                <w:rFonts w:hint="eastAsia" w:ascii="宋体" w:hAnsi="宋体" w:cs="宋体"/>
                <w:sz w:val="24"/>
              </w:rPr>
              <w:t>盖单位公章。</w:t>
            </w:r>
          </w:p>
        </w:tc>
        <w:tc>
          <w:tcPr>
            <w:tcW w:w="0" w:type="auto"/>
            <w:vAlign w:val="center"/>
          </w:tcPr>
          <w:p w14:paraId="13A17AF0">
            <w:pPr>
              <w:rPr>
                <w:rFonts w:hint="eastAsia" w:ascii="宋体" w:hAnsi="宋体" w:cs="宋体"/>
                <w:sz w:val="24"/>
              </w:rPr>
            </w:pPr>
          </w:p>
        </w:tc>
        <w:tc>
          <w:tcPr>
            <w:tcW w:w="0" w:type="auto"/>
            <w:vAlign w:val="center"/>
          </w:tcPr>
          <w:p w14:paraId="34F5FD90">
            <w:pPr>
              <w:rPr>
                <w:rFonts w:hint="eastAsia" w:ascii="宋体" w:hAnsi="宋体" w:cs="宋体"/>
                <w:sz w:val="24"/>
              </w:rPr>
            </w:pPr>
          </w:p>
        </w:tc>
        <w:tc>
          <w:tcPr>
            <w:tcW w:w="0" w:type="auto"/>
          </w:tcPr>
          <w:p w14:paraId="5C0D55E0">
            <w:pPr>
              <w:jc w:val="center"/>
              <w:rPr>
                <w:rFonts w:hint="eastAsia" w:ascii="宋体" w:hAnsi="宋体" w:cs="宋体"/>
                <w:sz w:val="24"/>
              </w:rPr>
            </w:pPr>
          </w:p>
        </w:tc>
        <w:tc>
          <w:tcPr>
            <w:tcW w:w="0" w:type="auto"/>
          </w:tcPr>
          <w:p w14:paraId="06A4670B">
            <w:pPr>
              <w:jc w:val="center"/>
              <w:rPr>
                <w:rFonts w:hint="eastAsia" w:ascii="宋体" w:hAnsi="宋体" w:cs="宋体"/>
                <w:sz w:val="24"/>
              </w:rPr>
            </w:pPr>
          </w:p>
        </w:tc>
      </w:tr>
      <w:tr w14:paraId="04D2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0" w:type="auto"/>
            <w:gridSpan w:val="2"/>
            <w:vAlign w:val="center"/>
          </w:tcPr>
          <w:p w14:paraId="111028CB">
            <w:pPr>
              <w:jc w:val="center"/>
              <w:rPr>
                <w:rFonts w:hint="eastAsia" w:ascii="宋体" w:hAnsi="宋体" w:cs="宋体"/>
                <w:sz w:val="24"/>
              </w:rPr>
            </w:pPr>
            <w:r>
              <w:rPr>
                <w:rFonts w:hint="eastAsia" w:ascii="宋体" w:hAnsi="宋体" w:cs="宋体"/>
                <w:sz w:val="24"/>
              </w:rPr>
              <w:t>评审结论</w:t>
            </w:r>
          </w:p>
        </w:tc>
        <w:tc>
          <w:tcPr>
            <w:tcW w:w="0" w:type="auto"/>
            <w:vAlign w:val="center"/>
          </w:tcPr>
          <w:p w14:paraId="33F9A7AC">
            <w:pPr>
              <w:rPr>
                <w:rFonts w:hint="eastAsia" w:ascii="宋体" w:hAnsi="宋体" w:cs="宋体"/>
                <w:sz w:val="24"/>
              </w:rPr>
            </w:pPr>
          </w:p>
        </w:tc>
        <w:tc>
          <w:tcPr>
            <w:tcW w:w="0" w:type="auto"/>
            <w:vAlign w:val="center"/>
          </w:tcPr>
          <w:p w14:paraId="0BA2469B">
            <w:pPr>
              <w:rPr>
                <w:rFonts w:hint="eastAsia" w:ascii="宋体" w:hAnsi="宋体" w:cs="宋体"/>
                <w:sz w:val="24"/>
              </w:rPr>
            </w:pPr>
          </w:p>
        </w:tc>
        <w:tc>
          <w:tcPr>
            <w:tcW w:w="0" w:type="auto"/>
          </w:tcPr>
          <w:p w14:paraId="6B7B68F8">
            <w:pPr>
              <w:jc w:val="center"/>
              <w:rPr>
                <w:rFonts w:hint="eastAsia" w:ascii="宋体" w:hAnsi="宋体" w:cs="宋体"/>
                <w:sz w:val="24"/>
              </w:rPr>
            </w:pPr>
          </w:p>
        </w:tc>
        <w:tc>
          <w:tcPr>
            <w:tcW w:w="0" w:type="auto"/>
          </w:tcPr>
          <w:p w14:paraId="7876E8ED">
            <w:pPr>
              <w:jc w:val="center"/>
              <w:rPr>
                <w:rFonts w:hint="eastAsia" w:ascii="宋体" w:hAnsi="宋体" w:cs="宋体"/>
                <w:sz w:val="24"/>
              </w:rPr>
            </w:pPr>
          </w:p>
        </w:tc>
      </w:tr>
      <w:tr w14:paraId="5A5F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0" w:type="auto"/>
            <w:gridSpan w:val="2"/>
            <w:vAlign w:val="center"/>
          </w:tcPr>
          <w:p w14:paraId="2672F208">
            <w:pPr>
              <w:jc w:val="center"/>
              <w:rPr>
                <w:rFonts w:hint="eastAsia" w:ascii="宋体" w:hAnsi="宋体" w:cs="宋体"/>
                <w:sz w:val="24"/>
              </w:rPr>
            </w:pPr>
            <w:r>
              <w:rPr>
                <w:rFonts w:hint="eastAsia" w:ascii="宋体" w:hAnsi="宋体" w:cs="宋体"/>
                <w:sz w:val="24"/>
              </w:rPr>
              <w:t>不通过原因</w:t>
            </w:r>
          </w:p>
        </w:tc>
        <w:tc>
          <w:tcPr>
            <w:tcW w:w="0" w:type="auto"/>
            <w:vAlign w:val="center"/>
          </w:tcPr>
          <w:p w14:paraId="22BBE165">
            <w:pPr>
              <w:rPr>
                <w:rFonts w:hint="eastAsia" w:ascii="宋体" w:hAnsi="宋体" w:cs="宋体"/>
                <w:sz w:val="24"/>
              </w:rPr>
            </w:pPr>
          </w:p>
        </w:tc>
        <w:tc>
          <w:tcPr>
            <w:tcW w:w="0" w:type="auto"/>
            <w:vAlign w:val="center"/>
          </w:tcPr>
          <w:p w14:paraId="1CC293EB">
            <w:pPr>
              <w:rPr>
                <w:rFonts w:hint="eastAsia" w:ascii="宋体" w:hAnsi="宋体" w:cs="宋体"/>
                <w:sz w:val="24"/>
              </w:rPr>
            </w:pPr>
          </w:p>
        </w:tc>
        <w:tc>
          <w:tcPr>
            <w:tcW w:w="0" w:type="auto"/>
          </w:tcPr>
          <w:p w14:paraId="6FB168FF">
            <w:pPr>
              <w:jc w:val="center"/>
              <w:rPr>
                <w:rFonts w:hint="eastAsia" w:ascii="宋体" w:hAnsi="宋体" w:cs="宋体"/>
                <w:sz w:val="24"/>
              </w:rPr>
            </w:pPr>
          </w:p>
        </w:tc>
        <w:tc>
          <w:tcPr>
            <w:tcW w:w="0" w:type="auto"/>
          </w:tcPr>
          <w:p w14:paraId="0415FB8C">
            <w:pPr>
              <w:jc w:val="center"/>
              <w:rPr>
                <w:rFonts w:hint="eastAsia" w:ascii="宋体" w:hAnsi="宋体" w:cs="宋体"/>
                <w:sz w:val="24"/>
              </w:rPr>
            </w:pPr>
          </w:p>
        </w:tc>
      </w:tr>
    </w:tbl>
    <w:p w14:paraId="29900B5E">
      <w:pPr>
        <w:adjustRightInd w:val="0"/>
        <w:snapToGrid w:val="0"/>
        <w:rPr>
          <w:rFonts w:hint="eastAsia" w:ascii="宋体" w:hAnsi="宋体" w:cs="宋体"/>
          <w:bCs/>
          <w:sz w:val="24"/>
        </w:rPr>
      </w:pPr>
      <w:r>
        <w:rPr>
          <w:rFonts w:hint="eastAsia" w:ascii="宋体" w:hAnsi="宋体" w:cs="宋体"/>
          <w:bCs/>
          <w:sz w:val="24"/>
        </w:rPr>
        <w:t>备注：</w:t>
      </w:r>
    </w:p>
    <w:p w14:paraId="1610CEC5">
      <w:pPr>
        <w:adjustRightInd w:val="0"/>
        <w:snapToGrid w:val="0"/>
        <w:ind w:firstLine="480" w:firstLineChars="200"/>
        <w:rPr>
          <w:rFonts w:hint="eastAsia" w:ascii="宋体" w:hAnsi="宋体" w:cs="宋体"/>
          <w:bCs/>
          <w:sz w:val="24"/>
        </w:rPr>
      </w:pPr>
      <w:r>
        <w:rPr>
          <w:rFonts w:hint="eastAsia" w:ascii="宋体" w:hAnsi="宋体" w:cs="宋体"/>
          <w:bCs/>
          <w:sz w:val="24"/>
        </w:rPr>
        <w:t>1．</w:t>
      </w:r>
      <w:r>
        <w:rPr>
          <w:rFonts w:hint="eastAsia" w:ascii="宋体" w:hAnsi="宋体" w:cs="宋体"/>
          <w:sz w:val="24"/>
        </w:rPr>
        <w:t>评标委员会</w:t>
      </w:r>
      <w:r>
        <w:rPr>
          <w:rFonts w:hint="eastAsia" w:ascii="宋体" w:hAnsi="宋体" w:cs="宋体"/>
          <w:bCs/>
          <w:sz w:val="24"/>
        </w:rPr>
        <w:t>对潜在参评单位是否满足要求逐条标注评审意见，符合的打“〇”，不符合的打“×”；</w:t>
      </w:r>
    </w:p>
    <w:p w14:paraId="1DD92932">
      <w:pPr>
        <w:adjustRightInd w:val="0"/>
        <w:snapToGrid w:val="0"/>
        <w:ind w:firstLine="480" w:firstLineChars="200"/>
        <w:rPr>
          <w:rFonts w:hint="eastAsia" w:ascii="宋体" w:hAnsi="宋体" w:cs="宋体"/>
          <w:bCs/>
          <w:sz w:val="24"/>
        </w:rPr>
      </w:pPr>
      <w:r>
        <w:rPr>
          <w:rFonts w:hint="eastAsia" w:ascii="宋体" w:hAnsi="宋体" w:cs="宋体"/>
          <w:bCs/>
          <w:sz w:val="24"/>
        </w:rPr>
        <w:t>2．全部打“〇”的，评审结论栏填写“通过”；出现一项“×”，评审结论填写“不通过”，对评审结论为“不通过”的要说明原因。</w:t>
      </w:r>
    </w:p>
    <w:p w14:paraId="2F0E1D89">
      <w:pPr>
        <w:adjustRightInd w:val="0"/>
        <w:snapToGrid w:val="0"/>
        <w:ind w:firstLine="480" w:firstLineChars="200"/>
        <w:rPr>
          <w:rFonts w:hint="eastAsia" w:ascii="宋体" w:hAnsi="宋体" w:cs="宋体"/>
          <w:bCs/>
          <w:sz w:val="24"/>
        </w:rPr>
      </w:pPr>
      <w:r>
        <w:rPr>
          <w:rFonts w:hint="eastAsia" w:ascii="宋体" w:hAnsi="宋体" w:cs="宋体"/>
          <w:bCs/>
          <w:sz w:val="24"/>
        </w:rPr>
        <w:t>3．评审结论为“通过”的，方可进入下一阶段的评审。</w:t>
      </w:r>
    </w:p>
    <w:p w14:paraId="4B8FD75A">
      <w:pPr>
        <w:rPr>
          <w:rFonts w:hint="eastAsia" w:ascii="宋体" w:hAnsi="宋体" w:cs="宋体"/>
          <w:sz w:val="24"/>
        </w:rPr>
      </w:pPr>
    </w:p>
    <w:p w14:paraId="68457594">
      <w:pPr>
        <w:adjustRightInd w:val="0"/>
        <w:snapToGrid w:val="0"/>
        <w:spacing w:line="560" w:lineRule="exact"/>
        <w:rPr>
          <w:rFonts w:hint="eastAsia" w:ascii="宋体" w:hAnsi="宋体" w:cs="宋体"/>
          <w:bCs/>
          <w:sz w:val="24"/>
        </w:rPr>
      </w:pPr>
      <w:r>
        <w:rPr>
          <w:rFonts w:hint="eastAsia" w:ascii="宋体" w:hAnsi="宋体" w:cs="宋体"/>
          <w:sz w:val="24"/>
        </w:rPr>
        <w:t>评标委员会</w:t>
      </w:r>
      <w:r>
        <w:rPr>
          <w:rFonts w:hint="eastAsia" w:ascii="宋体" w:hAnsi="宋体" w:cs="宋体"/>
          <w:bCs/>
          <w:sz w:val="24"/>
        </w:rPr>
        <w:t xml:space="preserve">全体成员签名：                                   评审日期：             </w:t>
      </w:r>
    </w:p>
    <w:p w14:paraId="7D71798E">
      <w:pPr>
        <w:rPr>
          <w:rFonts w:hint="eastAsia" w:ascii="宋体" w:hAnsi="宋体" w:cs="宋体"/>
          <w:sz w:val="24"/>
        </w:rPr>
        <w:sectPr>
          <w:headerReference r:id="rId10" w:type="first"/>
          <w:footerReference r:id="rId13" w:type="first"/>
          <w:headerReference r:id="rId8" w:type="default"/>
          <w:footerReference r:id="rId11" w:type="default"/>
          <w:headerReference r:id="rId9" w:type="even"/>
          <w:footerReference r:id="rId12" w:type="even"/>
          <w:pgSz w:w="11907" w:h="16840"/>
          <w:pgMar w:top="1134" w:right="1417" w:bottom="1134" w:left="1417" w:header="624" w:footer="992" w:gutter="0"/>
          <w:cols w:space="720" w:num="1"/>
          <w:docGrid w:linePitch="312" w:charSpace="0"/>
        </w:sectPr>
      </w:pPr>
    </w:p>
    <w:p w14:paraId="1E3E2C8A">
      <w:pPr>
        <w:jc w:val="left"/>
        <w:rPr>
          <w:rFonts w:hint="eastAsia" w:ascii="宋体" w:hAnsi="宋体" w:cs="宋体"/>
          <w:b/>
          <w:bCs/>
          <w:sz w:val="44"/>
          <w:szCs w:val="44"/>
        </w:rPr>
      </w:pPr>
      <w:r>
        <w:rPr>
          <w:rFonts w:hint="eastAsia" w:ascii="宋体" w:hAnsi="宋体" w:cs="宋体"/>
          <w:sz w:val="24"/>
        </w:rPr>
        <w:t>七、技术商务评审得分表</w:t>
      </w:r>
    </w:p>
    <w:p w14:paraId="1EB6C9C9">
      <w:pPr>
        <w:jc w:val="center"/>
        <w:rPr>
          <w:rFonts w:hint="eastAsia" w:ascii="宋体" w:hAnsi="宋体" w:cs="宋体"/>
          <w:sz w:val="24"/>
        </w:rPr>
      </w:pPr>
      <w:r>
        <w:rPr>
          <w:rFonts w:hint="eastAsia" w:ascii="宋体" w:hAnsi="宋体" w:cs="宋体"/>
          <w:b/>
          <w:bCs/>
          <w:sz w:val="44"/>
          <w:szCs w:val="44"/>
        </w:rPr>
        <w:t>技术商务评审得分表</w:t>
      </w:r>
    </w:p>
    <w:tbl>
      <w:tblPr>
        <w:tblStyle w:val="32"/>
        <w:tblpPr w:leftFromText="180" w:rightFromText="180" w:vertAnchor="text" w:horzAnchor="page" w:tblpX="622" w:tblpY="305"/>
        <w:tblOverlap w:val="never"/>
        <w:tblW w:w="10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00"/>
        <w:gridCol w:w="692"/>
        <w:gridCol w:w="4483"/>
        <w:gridCol w:w="826"/>
        <w:gridCol w:w="930"/>
        <w:gridCol w:w="885"/>
        <w:gridCol w:w="630"/>
      </w:tblGrid>
      <w:tr w14:paraId="4265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trPr>
        <w:tc>
          <w:tcPr>
            <w:tcW w:w="644" w:type="dxa"/>
            <w:vAlign w:val="center"/>
          </w:tcPr>
          <w:p w14:paraId="3B067FB9">
            <w:pPr>
              <w:spacing w:line="400" w:lineRule="exact"/>
              <w:jc w:val="center"/>
              <w:rPr>
                <w:rFonts w:hint="eastAsia" w:ascii="宋体" w:hAnsi="宋体" w:cs="宋体"/>
                <w:b/>
                <w:bCs/>
                <w:color w:val="000000"/>
                <w:szCs w:val="21"/>
              </w:rPr>
            </w:pPr>
            <w:r>
              <w:rPr>
                <w:rFonts w:hint="eastAsia" w:hAnsi="宋体" w:cs="宋体"/>
                <w:bCs/>
                <w:szCs w:val="21"/>
              </w:rPr>
              <w:t>序号</w:t>
            </w:r>
          </w:p>
        </w:tc>
        <w:tc>
          <w:tcPr>
            <w:tcW w:w="1300" w:type="dxa"/>
            <w:vAlign w:val="center"/>
          </w:tcPr>
          <w:p w14:paraId="1BD78E42">
            <w:pPr>
              <w:spacing w:line="400" w:lineRule="exact"/>
              <w:jc w:val="center"/>
              <w:rPr>
                <w:rFonts w:hint="eastAsia" w:ascii="宋体" w:hAnsi="宋体" w:cs="宋体"/>
                <w:b/>
                <w:bCs/>
                <w:color w:val="000000"/>
                <w:szCs w:val="21"/>
              </w:rPr>
            </w:pPr>
            <w:r>
              <w:rPr>
                <w:rFonts w:hint="eastAsia" w:hAnsi="宋体" w:cs="宋体"/>
                <w:bCs/>
                <w:szCs w:val="21"/>
              </w:rPr>
              <w:t>评审项目</w:t>
            </w:r>
          </w:p>
        </w:tc>
        <w:tc>
          <w:tcPr>
            <w:tcW w:w="692" w:type="dxa"/>
            <w:vAlign w:val="center"/>
          </w:tcPr>
          <w:p w14:paraId="59BA04A0">
            <w:pPr>
              <w:spacing w:line="400" w:lineRule="exact"/>
              <w:jc w:val="center"/>
              <w:rPr>
                <w:rFonts w:hint="eastAsia" w:ascii="宋体" w:hAnsi="宋体" w:cs="宋体"/>
                <w:b/>
                <w:bCs/>
                <w:color w:val="000000"/>
                <w:szCs w:val="21"/>
              </w:rPr>
            </w:pPr>
            <w:r>
              <w:rPr>
                <w:rFonts w:hint="eastAsia" w:hAnsi="宋体" w:cs="宋体"/>
                <w:bCs/>
                <w:szCs w:val="21"/>
              </w:rPr>
              <w:t>分值</w:t>
            </w:r>
          </w:p>
        </w:tc>
        <w:tc>
          <w:tcPr>
            <w:tcW w:w="4483" w:type="dxa"/>
            <w:vAlign w:val="center"/>
          </w:tcPr>
          <w:p w14:paraId="72B75A7C">
            <w:pPr>
              <w:spacing w:line="400" w:lineRule="exact"/>
              <w:jc w:val="center"/>
              <w:rPr>
                <w:rFonts w:hint="eastAsia" w:ascii="宋体" w:hAnsi="宋体" w:cs="宋体"/>
                <w:b/>
                <w:bCs/>
                <w:color w:val="000000"/>
                <w:szCs w:val="21"/>
              </w:rPr>
            </w:pPr>
            <w:r>
              <w:rPr>
                <w:rFonts w:hint="eastAsia" w:hAnsi="宋体" w:cs="宋体"/>
                <w:bCs/>
                <w:szCs w:val="21"/>
              </w:rPr>
              <w:t>评审内容和得分标准</w:t>
            </w:r>
          </w:p>
        </w:tc>
        <w:tc>
          <w:tcPr>
            <w:tcW w:w="826" w:type="dxa"/>
            <w:vAlign w:val="center"/>
          </w:tcPr>
          <w:p w14:paraId="017E30E9">
            <w:pPr>
              <w:spacing w:line="400" w:lineRule="exact"/>
              <w:jc w:val="center"/>
              <w:rPr>
                <w:rFonts w:hint="eastAsia" w:ascii="宋体" w:hAnsi="宋体" w:cs="宋体"/>
                <w:b/>
                <w:bCs/>
                <w:color w:val="000000"/>
                <w:szCs w:val="21"/>
              </w:rPr>
            </w:pPr>
            <w:r>
              <w:rPr>
                <w:rFonts w:hint="eastAsia" w:ascii="宋体" w:hAnsi="宋体" w:cs="宋体"/>
                <w:b/>
                <w:bCs/>
                <w:color w:val="000000"/>
                <w:szCs w:val="21"/>
              </w:rPr>
              <w:t>参评单位A</w:t>
            </w:r>
          </w:p>
        </w:tc>
        <w:tc>
          <w:tcPr>
            <w:tcW w:w="930" w:type="dxa"/>
            <w:vAlign w:val="center"/>
          </w:tcPr>
          <w:p w14:paraId="67C01723">
            <w:pPr>
              <w:spacing w:line="400" w:lineRule="exact"/>
              <w:jc w:val="center"/>
              <w:rPr>
                <w:rFonts w:hint="eastAsia" w:ascii="宋体" w:hAnsi="宋体" w:cs="宋体"/>
                <w:b/>
                <w:bCs/>
                <w:color w:val="000000"/>
                <w:szCs w:val="21"/>
              </w:rPr>
            </w:pPr>
            <w:r>
              <w:rPr>
                <w:rFonts w:hint="eastAsia" w:ascii="宋体" w:hAnsi="宋体" w:cs="宋体"/>
                <w:b/>
                <w:bCs/>
                <w:color w:val="000000"/>
                <w:szCs w:val="21"/>
              </w:rPr>
              <w:t>参评单位B</w:t>
            </w:r>
          </w:p>
        </w:tc>
        <w:tc>
          <w:tcPr>
            <w:tcW w:w="885" w:type="dxa"/>
            <w:vAlign w:val="center"/>
          </w:tcPr>
          <w:p w14:paraId="153E0685">
            <w:pPr>
              <w:spacing w:line="400" w:lineRule="exact"/>
              <w:ind w:left="-23"/>
              <w:jc w:val="center"/>
              <w:rPr>
                <w:rFonts w:hint="eastAsia" w:ascii="宋体" w:hAnsi="宋体" w:cs="宋体"/>
                <w:b/>
                <w:bCs/>
                <w:color w:val="000000"/>
                <w:szCs w:val="21"/>
              </w:rPr>
            </w:pPr>
            <w:r>
              <w:rPr>
                <w:rFonts w:hint="eastAsia" w:ascii="宋体" w:hAnsi="宋体" w:cs="宋体"/>
                <w:b/>
                <w:bCs/>
                <w:color w:val="000000"/>
                <w:szCs w:val="21"/>
              </w:rPr>
              <w:t>参评单位C</w:t>
            </w:r>
          </w:p>
        </w:tc>
        <w:tc>
          <w:tcPr>
            <w:tcW w:w="630" w:type="dxa"/>
            <w:vAlign w:val="center"/>
          </w:tcPr>
          <w:p w14:paraId="3E2F8E97">
            <w:pPr>
              <w:spacing w:line="400" w:lineRule="exact"/>
              <w:ind w:left="-23"/>
              <w:jc w:val="center"/>
              <w:rPr>
                <w:rFonts w:hint="eastAsia" w:ascii="宋体" w:hAnsi="宋体" w:cs="宋体"/>
                <w:b/>
                <w:bCs/>
                <w:color w:val="000000"/>
                <w:szCs w:val="21"/>
              </w:rPr>
            </w:pPr>
            <w:r>
              <w:rPr>
                <w:rFonts w:hint="eastAsia" w:ascii="宋体" w:hAnsi="宋体" w:cs="宋体"/>
                <w:b/>
                <w:bCs/>
                <w:color w:val="000000"/>
                <w:szCs w:val="21"/>
              </w:rPr>
              <w:t>......</w:t>
            </w:r>
          </w:p>
        </w:tc>
      </w:tr>
      <w:tr w14:paraId="794D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644" w:type="dxa"/>
            <w:vAlign w:val="center"/>
          </w:tcPr>
          <w:p w14:paraId="1FD65F30">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1300" w:type="dxa"/>
            <w:vAlign w:val="center"/>
          </w:tcPr>
          <w:p w14:paraId="5E1A350F">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信用报告</w:t>
            </w:r>
          </w:p>
        </w:tc>
        <w:tc>
          <w:tcPr>
            <w:tcW w:w="692" w:type="dxa"/>
            <w:vAlign w:val="center"/>
          </w:tcPr>
          <w:p w14:paraId="447459F5">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6</w:t>
            </w:r>
          </w:p>
        </w:tc>
        <w:tc>
          <w:tcPr>
            <w:tcW w:w="4483" w:type="dxa"/>
            <w:vAlign w:val="center"/>
          </w:tcPr>
          <w:p w14:paraId="2C33D4C0">
            <w:pPr>
              <w:spacing w:line="440" w:lineRule="atLeas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参评文件中提供第三方出具有效的近三年参评单位信用报告复印件或提供中国人民银行信用（征信）报告复印件的，得</w:t>
            </w:r>
            <w:r>
              <w:rPr>
                <w:rFonts w:hint="eastAsia" w:asciiTheme="minorEastAsia" w:hAnsiTheme="minorEastAsia" w:eastAsiaTheme="minorEastAsia" w:cstheme="minorEastAsia"/>
                <w:bCs/>
                <w:color w:val="000000"/>
                <w:sz w:val="21"/>
                <w:szCs w:val="21"/>
                <w:lang w:val="en-US" w:eastAsia="zh-CN"/>
              </w:rPr>
              <w:t>6</w:t>
            </w:r>
            <w:r>
              <w:rPr>
                <w:rFonts w:hint="eastAsia" w:asciiTheme="minorEastAsia" w:hAnsiTheme="minorEastAsia" w:eastAsiaTheme="minorEastAsia" w:cstheme="minorEastAsia"/>
                <w:bCs/>
                <w:color w:val="000000"/>
                <w:sz w:val="21"/>
                <w:szCs w:val="21"/>
              </w:rPr>
              <w:t>分。信用报告由合法第三方信用服务机构出具，参评文件应附上该信用机构在法律法规规定的监管部门或行业主管部门（中国人民银行等部门）进行备案的相关证明资料复印件，未按要求提供的不能得分。</w:t>
            </w:r>
          </w:p>
        </w:tc>
        <w:tc>
          <w:tcPr>
            <w:tcW w:w="826" w:type="dxa"/>
            <w:vAlign w:val="center"/>
          </w:tcPr>
          <w:p w14:paraId="31527791">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1CB50546">
            <w:pPr>
              <w:ind w:left="-23" w:firstLine="416"/>
              <w:rPr>
                <w:rFonts w:hint="eastAsia" w:asciiTheme="minorEastAsia" w:hAnsiTheme="minorEastAsia" w:eastAsiaTheme="minorEastAsia" w:cstheme="minorEastAsia"/>
                <w:bCs/>
                <w:color w:val="000000"/>
                <w:sz w:val="21"/>
                <w:szCs w:val="21"/>
              </w:rPr>
            </w:pPr>
          </w:p>
        </w:tc>
        <w:tc>
          <w:tcPr>
            <w:tcW w:w="885" w:type="dxa"/>
          </w:tcPr>
          <w:p w14:paraId="6D281310">
            <w:pPr>
              <w:ind w:left="-23" w:firstLine="416"/>
              <w:rPr>
                <w:rFonts w:hint="eastAsia" w:asciiTheme="minorEastAsia" w:hAnsiTheme="minorEastAsia" w:eastAsiaTheme="minorEastAsia" w:cstheme="minorEastAsia"/>
                <w:bCs/>
                <w:color w:val="000000"/>
                <w:sz w:val="21"/>
                <w:szCs w:val="21"/>
              </w:rPr>
            </w:pPr>
          </w:p>
        </w:tc>
        <w:tc>
          <w:tcPr>
            <w:tcW w:w="630" w:type="dxa"/>
          </w:tcPr>
          <w:p w14:paraId="74DA7F20">
            <w:pPr>
              <w:ind w:left="-23" w:firstLine="416"/>
              <w:rPr>
                <w:rFonts w:hint="eastAsia" w:asciiTheme="minorEastAsia" w:hAnsiTheme="minorEastAsia" w:eastAsiaTheme="minorEastAsia" w:cstheme="minorEastAsia"/>
                <w:bCs/>
                <w:color w:val="000000"/>
                <w:sz w:val="21"/>
                <w:szCs w:val="21"/>
              </w:rPr>
            </w:pPr>
          </w:p>
        </w:tc>
      </w:tr>
      <w:tr w14:paraId="786F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644" w:type="dxa"/>
            <w:vAlign w:val="center"/>
          </w:tcPr>
          <w:p w14:paraId="4AEF5311">
            <w:pPr>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w:t>
            </w:r>
          </w:p>
        </w:tc>
        <w:tc>
          <w:tcPr>
            <w:tcW w:w="1300" w:type="dxa"/>
            <w:vAlign w:val="center"/>
          </w:tcPr>
          <w:p w14:paraId="1BE38795">
            <w:pPr>
              <w:jc w:val="center"/>
              <w:rPr>
                <w:rFonts w:hint="eastAsia" w:asciiTheme="minorEastAsia" w:hAnsiTheme="minorEastAsia" w:eastAsiaTheme="minorEastAsia" w:cstheme="minorEastAsia"/>
                <w:color w:val="000000"/>
                <w:sz w:val="21"/>
                <w:szCs w:val="21"/>
              </w:rPr>
            </w:pPr>
            <w:r>
              <w:rPr>
                <w:rFonts w:hint="eastAsia" w:ascii="宋体" w:hAnsi="宋体"/>
                <w:color w:val="000000"/>
                <w:sz w:val="24"/>
              </w:rPr>
              <w:t>计算机软件著作情况</w:t>
            </w:r>
          </w:p>
        </w:tc>
        <w:tc>
          <w:tcPr>
            <w:tcW w:w="692" w:type="dxa"/>
            <w:vAlign w:val="center"/>
          </w:tcPr>
          <w:p w14:paraId="417D0826">
            <w:pPr>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8</w:t>
            </w:r>
          </w:p>
        </w:tc>
        <w:tc>
          <w:tcPr>
            <w:tcW w:w="4483" w:type="dxa"/>
            <w:vAlign w:val="center"/>
          </w:tcPr>
          <w:p w14:paraId="5822553F">
            <w:pPr>
              <w:spacing w:line="440" w:lineRule="atLeas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rPr>
              <w:t>国家有关权威部门颁发的与</w:t>
            </w:r>
            <w:r>
              <w:rPr>
                <w:rFonts w:hint="eastAsia" w:asciiTheme="minorEastAsia" w:hAnsiTheme="minorEastAsia" w:eastAsiaTheme="minorEastAsia" w:cstheme="minorEastAsia"/>
                <w:sz w:val="21"/>
                <w:szCs w:val="21"/>
                <w:lang w:val="en-US" w:eastAsia="zh-CN"/>
              </w:rPr>
              <w:t>公交调度、包车、公交营运数据分析</w:t>
            </w:r>
            <w:r>
              <w:rPr>
                <w:rFonts w:hint="eastAsia" w:asciiTheme="minorEastAsia" w:hAnsiTheme="minorEastAsia" w:eastAsiaTheme="minorEastAsia" w:cstheme="minorEastAsia"/>
                <w:sz w:val="21"/>
                <w:szCs w:val="21"/>
              </w:rPr>
              <w:t>相关的软件著作权登记证书，有效期以计算机软件著作权登记时间为准。每提供1个得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分，最高得 </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分。</w:t>
            </w:r>
            <w:r>
              <w:rPr>
                <w:rFonts w:hint="eastAsia" w:ascii="宋体" w:hAnsi="宋体" w:cs="宋体"/>
                <w:b/>
                <w:bCs/>
                <w:color w:val="auto"/>
                <w:szCs w:val="21"/>
                <w:highlight w:val="none"/>
              </w:rPr>
              <w:t>（参评文件中提供证书复印件加盖公章，未按要求提供的不得分）</w:t>
            </w:r>
          </w:p>
        </w:tc>
        <w:tc>
          <w:tcPr>
            <w:tcW w:w="826" w:type="dxa"/>
            <w:vAlign w:val="center"/>
          </w:tcPr>
          <w:p w14:paraId="2810AE96">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5CB8A9A5">
            <w:pPr>
              <w:ind w:left="-23" w:firstLine="416"/>
              <w:rPr>
                <w:rFonts w:hint="eastAsia" w:asciiTheme="minorEastAsia" w:hAnsiTheme="minorEastAsia" w:eastAsiaTheme="minorEastAsia" w:cstheme="minorEastAsia"/>
                <w:bCs/>
                <w:color w:val="000000"/>
                <w:sz w:val="21"/>
                <w:szCs w:val="21"/>
              </w:rPr>
            </w:pPr>
          </w:p>
        </w:tc>
        <w:tc>
          <w:tcPr>
            <w:tcW w:w="885" w:type="dxa"/>
          </w:tcPr>
          <w:p w14:paraId="15AFA0A4">
            <w:pPr>
              <w:ind w:left="-23" w:firstLine="416"/>
              <w:rPr>
                <w:rFonts w:hint="eastAsia" w:asciiTheme="minorEastAsia" w:hAnsiTheme="minorEastAsia" w:eastAsiaTheme="minorEastAsia" w:cstheme="minorEastAsia"/>
                <w:bCs/>
                <w:color w:val="000000"/>
                <w:sz w:val="21"/>
                <w:szCs w:val="21"/>
              </w:rPr>
            </w:pPr>
          </w:p>
        </w:tc>
        <w:tc>
          <w:tcPr>
            <w:tcW w:w="630" w:type="dxa"/>
          </w:tcPr>
          <w:p w14:paraId="0461466F">
            <w:pPr>
              <w:ind w:left="-23" w:firstLine="416"/>
              <w:rPr>
                <w:rFonts w:hint="eastAsia" w:asciiTheme="minorEastAsia" w:hAnsiTheme="minorEastAsia" w:eastAsiaTheme="minorEastAsia" w:cstheme="minorEastAsia"/>
                <w:bCs/>
                <w:color w:val="000000"/>
                <w:sz w:val="21"/>
                <w:szCs w:val="21"/>
              </w:rPr>
            </w:pPr>
          </w:p>
        </w:tc>
      </w:tr>
      <w:tr w14:paraId="1A8F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644" w:type="dxa"/>
            <w:vAlign w:val="center"/>
          </w:tcPr>
          <w:p w14:paraId="47C8B6F6">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3</w:t>
            </w:r>
          </w:p>
        </w:tc>
        <w:tc>
          <w:tcPr>
            <w:tcW w:w="1300" w:type="dxa"/>
            <w:vAlign w:val="center"/>
          </w:tcPr>
          <w:p w14:paraId="32147904">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企业证书</w:t>
            </w:r>
          </w:p>
        </w:tc>
        <w:tc>
          <w:tcPr>
            <w:tcW w:w="692" w:type="dxa"/>
            <w:vAlign w:val="center"/>
          </w:tcPr>
          <w:p w14:paraId="43703BBC">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1</w:t>
            </w:r>
            <w:r>
              <w:rPr>
                <w:rFonts w:hint="eastAsia" w:asciiTheme="minorEastAsia" w:hAnsiTheme="minorEastAsia" w:eastAsiaTheme="minorEastAsia" w:cstheme="minorEastAsia"/>
                <w:bCs/>
                <w:color w:val="000000"/>
                <w:sz w:val="21"/>
                <w:szCs w:val="21"/>
                <w:lang w:val="en-US" w:eastAsia="zh-CN"/>
              </w:rPr>
              <w:t>0</w:t>
            </w:r>
          </w:p>
        </w:tc>
        <w:tc>
          <w:tcPr>
            <w:tcW w:w="4483" w:type="dxa"/>
            <w:vAlign w:val="center"/>
          </w:tcPr>
          <w:p w14:paraId="1FA0A94A">
            <w:pPr>
              <w:spacing w:line="440" w:lineRule="atLeas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sz w:val="21"/>
                <w:szCs w:val="21"/>
                <w:lang w:val="en-US" w:eastAsia="zh-CN"/>
              </w:rPr>
              <w:t>参评单位</w:t>
            </w:r>
            <w:r>
              <w:rPr>
                <w:rFonts w:hint="eastAsia" w:asciiTheme="minorEastAsia" w:hAnsiTheme="minorEastAsia" w:eastAsiaTheme="minorEastAsia" w:cstheme="minorEastAsia"/>
                <w:sz w:val="21"/>
                <w:szCs w:val="21"/>
              </w:rPr>
              <w:t>具有有效期内的质量管理体系认证证书、环境管理体系认证证书、职业健康安全管理体系认证证书、ISO27001信息安全管理体系认证证书、ISO20000信息技术服务管理体系认证证书，每提供一个得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r>
              <w:rPr>
                <w:rFonts w:hint="eastAsia" w:ascii="宋体" w:hAnsi="宋体" w:cs="宋体"/>
                <w:b w:val="0"/>
                <w:bCs w:val="0"/>
                <w:color w:val="auto"/>
                <w:szCs w:val="21"/>
                <w:highlight w:val="none"/>
              </w:rPr>
              <w:t>最高得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b/>
                <w:bCs/>
                <w:sz w:val="21"/>
                <w:szCs w:val="21"/>
              </w:rPr>
              <w:t>（</w:t>
            </w:r>
            <w:r>
              <w:rPr>
                <w:rFonts w:hint="eastAsia" w:ascii="宋体" w:hAnsi="宋体" w:cs="宋体"/>
                <w:b/>
                <w:bCs/>
                <w:color w:val="auto"/>
                <w:szCs w:val="21"/>
                <w:highlight w:val="none"/>
              </w:rPr>
              <w:t>参评</w:t>
            </w:r>
            <w:r>
              <w:rPr>
                <w:rFonts w:hint="eastAsia" w:asciiTheme="minorEastAsia" w:hAnsiTheme="minorEastAsia" w:eastAsiaTheme="minorEastAsia" w:cstheme="minorEastAsia"/>
                <w:b/>
                <w:bCs/>
                <w:sz w:val="21"/>
                <w:szCs w:val="21"/>
              </w:rPr>
              <w:t>文件中提供证书复印件加盖</w:t>
            </w:r>
            <w:r>
              <w:rPr>
                <w:rFonts w:hint="eastAsia" w:asciiTheme="minorEastAsia" w:hAnsiTheme="minorEastAsia" w:eastAsiaTheme="minorEastAsia" w:cstheme="minorEastAsia"/>
                <w:b/>
                <w:bCs/>
                <w:sz w:val="21"/>
                <w:szCs w:val="21"/>
                <w:lang w:val="en-US" w:eastAsia="zh-CN"/>
              </w:rPr>
              <w:t>参评单位</w:t>
            </w:r>
            <w:r>
              <w:rPr>
                <w:rFonts w:hint="eastAsia" w:asciiTheme="minorEastAsia" w:hAnsiTheme="minorEastAsia" w:eastAsiaTheme="minorEastAsia" w:cstheme="minorEastAsia"/>
                <w:b/>
                <w:bCs/>
                <w:sz w:val="21"/>
                <w:szCs w:val="21"/>
              </w:rPr>
              <w:t>公章，未按要求提供的不得分）</w:t>
            </w:r>
          </w:p>
        </w:tc>
        <w:tc>
          <w:tcPr>
            <w:tcW w:w="826" w:type="dxa"/>
            <w:vAlign w:val="center"/>
          </w:tcPr>
          <w:p w14:paraId="0A284B58">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4A09CB11">
            <w:pPr>
              <w:ind w:left="-23" w:firstLine="416"/>
              <w:rPr>
                <w:rFonts w:hint="eastAsia" w:asciiTheme="minorEastAsia" w:hAnsiTheme="minorEastAsia" w:eastAsiaTheme="minorEastAsia" w:cstheme="minorEastAsia"/>
                <w:bCs/>
                <w:color w:val="000000"/>
                <w:sz w:val="21"/>
                <w:szCs w:val="21"/>
              </w:rPr>
            </w:pPr>
          </w:p>
        </w:tc>
        <w:tc>
          <w:tcPr>
            <w:tcW w:w="885" w:type="dxa"/>
          </w:tcPr>
          <w:p w14:paraId="14C549D7">
            <w:pPr>
              <w:ind w:left="-23" w:firstLine="416"/>
              <w:rPr>
                <w:rFonts w:hint="eastAsia" w:asciiTheme="minorEastAsia" w:hAnsiTheme="minorEastAsia" w:eastAsiaTheme="minorEastAsia" w:cstheme="minorEastAsia"/>
                <w:bCs/>
                <w:color w:val="000000"/>
                <w:sz w:val="21"/>
                <w:szCs w:val="21"/>
              </w:rPr>
            </w:pPr>
          </w:p>
        </w:tc>
        <w:tc>
          <w:tcPr>
            <w:tcW w:w="630" w:type="dxa"/>
          </w:tcPr>
          <w:p w14:paraId="0A4AD96E">
            <w:pPr>
              <w:ind w:left="-23" w:firstLine="416"/>
              <w:rPr>
                <w:rFonts w:hint="eastAsia" w:asciiTheme="minorEastAsia" w:hAnsiTheme="minorEastAsia" w:eastAsiaTheme="minorEastAsia" w:cstheme="minorEastAsia"/>
                <w:bCs/>
                <w:color w:val="000000"/>
                <w:sz w:val="21"/>
                <w:szCs w:val="21"/>
              </w:rPr>
            </w:pPr>
          </w:p>
        </w:tc>
      </w:tr>
      <w:tr w14:paraId="49E2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44" w:type="dxa"/>
            <w:vAlign w:val="center"/>
          </w:tcPr>
          <w:p w14:paraId="591F0A27">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4</w:t>
            </w:r>
          </w:p>
        </w:tc>
        <w:tc>
          <w:tcPr>
            <w:tcW w:w="1300" w:type="dxa"/>
            <w:vAlign w:val="center"/>
          </w:tcPr>
          <w:p w14:paraId="7BC860CF">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auto"/>
                <w:sz w:val="21"/>
                <w:szCs w:val="21"/>
              </w:rPr>
              <w:t>同类项目业绩</w:t>
            </w:r>
          </w:p>
        </w:tc>
        <w:tc>
          <w:tcPr>
            <w:tcW w:w="692" w:type="dxa"/>
            <w:vAlign w:val="center"/>
          </w:tcPr>
          <w:p w14:paraId="318EA7B6">
            <w:pPr>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6</w:t>
            </w:r>
          </w:p>
        </w:tc>
        <w:tc>
          <w:tcPr>
            <w:tcW w:w="4483" w:type="dxa"/>
            <w:vAlign w:val="center"/>
          </w:tcPr>
          <w:p w14:paraId="234E6BAC">
            <w:pPr>
              <w:spacing w:line="440" w:lineRule="atLeas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根据参评</w:t>
            </w:r>
            <w:r>
              <w:rPr>
                <w:rFonts w:hint="eastAsia" w:ascii="宋体" w:hAnsi="宋体" w:cs="宋体"/>
                <w:b w:val="0"/>
                <w:bCs w:val="0"/>
                <w:color w:val="auto"/>
                <w:szCs w:val="21"/>
                <w:highlight w:val="none"/>
                <w:lang w:val="en-US" w:eastAsia="zh-CN"/>
              </w:rPr>
              <w:t>单位</w:t>
            </w:r>
            <w:r>
              <w:rPr>
                <w:rFonts w:hint="eastAsia" w:ascii="宋体" w:hAnsi="宋体" w:cs="宋体"/>
                <w:b w:val="0"/>
                <w:bCs w:val="0"/>
                <w:color w:val="auto"/>
                <w:szCs w:val="21"/>
                <w:highlight w:val="none"/>
              </w:rPr>
              <w:t>提供的自2021年1月1日至今（以合同签订日期为准），承接过</w:t>
            </w:r>
            <w:r>
              <w:rPr>
                <w:rFonts w:hint="eastAsia" w:asciiTheme="minorEastAsia" w:hAnsiTheme="minorEastAsia" w:eastAsiaTheme="minorEastAsia" w:cstheme="minorEastAsia"/>
                <w:sz w:val="21"/>
                <w:szCs w:val="21"/>
                <w:lang w:val="en-US" w:eastAsia="zh-CN"/>
              </w:rPr>
              <w:t>包车业务平台</w:t>
            </w:r>
            <w:r>
              <w:rPr>
                <w:rFonts w:hint="eastAsia" w:ascii="宋体" w:hAnsi="宋体" w:cs="宋体"/>
                <w:b w:val="0"/>
                <w:bCs w:val="0"/>
                <w:color w:val="auto"/>
                <w:szCs w:val="21"/>
                <w:highlight w:val="none"/>
              </w:rPr>
              <w:t>（须为软件类）的业绩合同进行评审：</w:t>
            </w:r>
          </w:p>
          <w:p w14:paraId="39096CDE">
            <w:pPr>
              <w:spacing w:line="440" w:lineRule="atLeas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每提供1份业绩合同金额不低于10万元的，得3分</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累计最高得</w:t>
            </w:r>
            <w:r>
              <w:rPr>
                <w:rFonts w:hint="eastAsia" w:ascii="宋体" w:hAnsi="宋体" w:cs="宋体"/>
                <w:b w:val="0"/>
                <w:bCs w:val="0"/>
                <w:color w:val="auto"/>
                <w:szCs w:val="21"/>
                <w:highlight w:val="none"/>
                <w:lang w:val="en-US" w:eastAsia="zh-CN"/>
              </w:rPr>
              <w:t>6</w:t>
            </w:r>
            <w:r>
              <w:rPr>
                <w:rFonts w:hint="eastAsia" w:ascii="宋体" w:hAnsi="宋体" w:cs="宋体"/>
                <w:b w:val="0"/>
                <w:bCs w:val="0"/>
                <w:color w:val="auto"/>
                <w:szCs w:val="21"/>
                <w:highlight w:val="none"/>
              </w:rPr>
              <w:t>分。</w:t>
            </w:r>
          </w:p>
          <w:p w14:paraId="105B9B48">
            <w:pPr>
              <w:spacing w:line="440" w:lineRule="atLeast"/>
              <w:rPr>
                <w:rFonts w:hint="eastAsia" w:asciiTheme="minorEastAsia" w:hAnsiTheme="minorEastAsia" w:eastAsiaTheme="minorEastAsia" w:cstheme="minorEastAsia"/>
                <w:bCs/>
                <w:color w:val="000000"/>
                <w:sz w:val="21"/>
                <w:szCs w:val="21"/>
              </w:rPr>
            </w:pPr>
            <w:r>
              <w:rPr>
                <w:rFonts w:hint="eastAsia" w:ascii="宋体" w:hAnsi="宋体" w:cs="宋体"/>
                <w:b/>
                <w:bCs/>
                <w:color w:val="auto"/>
                <w:szCs w:val="21"/>
                <w:highlight w:val="none"/>
              </w:rPr>
              <w:t>（以合同签订时间为准，提供合同关键页复印件及验收报告复印件并加盖公章，未按要求提供的业绩不得分。）</w:t>
            </w:r>
          </w:p>
        </w:tc>
        <w:tc>
          <w:tcPr>
            <w:tcW w:w="826" w:type="dxa"/>
            <w:vAlign w:val="center"/>
          </w:tcPr>
          <w:p w14:paraId="02B6F896">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48EA26A4">
            <w:pPr>
              <w:ind w:left="-23" w:firstLine="416"/>
              <w:rPr>
                <w:rFonts w:hint="eastAsia" w:asciiTheme="minorEastAsia" w:hAnsiTheme="minorEastAsia" w:eastAsiaTheme="minorEastAsia" w:cstheme="minorEastAsia"/>
                <w:bCs/>
                <w:color w:val="000000"/>
                <w:sz w:val="21"/>
                <w:szCs w:val="21"/>
              </w:rPr>
            </w:pPr>
          </w:p>
        </w:tc>
        <w:tc>
          <w:tcPr>
            <w:tcW w:w="885" w:type="dxa"/>
          </w:tcPr>
          <w:p w14:paraId="15D76FAC">
            <w:pPr>
              <w:ind w:left="-23" w:firstLine="416"/>
              <w:rPr>
                <w:rFonts w:hint="eastAsia" w:asciiTheme="minorEastAsia" w:hAnsiTheme="minorEastAsia" w:eastAsiaTheme="minorEastAsia" w:cstheme="minorEastAsia"/>
                <w:bCs/>
                <w:color w:val="000000"/>
                <w:sz w:val="21"/>
                <w:szCs w:val="21"/>
              </w:rPr>
            </w:pPr>
          </w:p>
        </w:tc>
        <w:tc>
          <w:tcPr>
            <w:tcW w:w="630" w:type="dxa"/>
          </w:tcPr>
          <w:p w14:paraId="7CF69745">
            <w:pPr>
              <w:ind w:left="-23" w:firstLine="416"/>
              <w:rPr>
                <w:rFonts w:hint="eastAsia" w:asciiTheme="minorEastAsia" w:hAnsiTheme="minorEastAsia" w:eastAsiaTheme="minorEastAsia" w:cstheme="minorEastAsia"/>
                <w:bCs/>
                <w:color w:val="000000"/>
                <w:sz w:val="21"/>
                <w:szCs w:val="21"/>
              </w:rPr>
            </w:pPr>
          </w:p>
        </w:tc>
      </w:tr>
      <w:tr w14:paraId="3C14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4" w:type="dxa"/>
            <w:vAlign w:val="center"/>
          </w:tcPr>
          <w:p w14:paraId="4DFB3491">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5</w:t>
            </w:r>
          </w:p>
        </w:tc>
        <w:tc>
          <w:tcPr>
            <w:tcW w:w="1300" w:type="dxa"/>
            <w:vAlign w:val="center"/>
          </w:tcPr>
          <w:p w14:paraId="4622DB92">
            <w:pPr>
              <w:spacing w:line="240" w:lineRule="auto"/>
              <w:jc w:val="center"/>
              <w:rPr>
                <w:rFonts w:hint="eastAsia" w:asciiTheme="minorEastAsia" w:hAnsiTheme="minorEastAsia" w:eastAsiaTheme="minorEastAsia" w:cstheme="minorEastAsia"/>
                <w:bCs/>
                <w:color w:val="000000"/>
                <w:sz w:val="21"/>
                <w:szCs w:val="21"/>
              </w:rPr>
            </w:pPr>
            <w:r>
              <w:rPr>
                <w:rFonts w:hint="eastAsia" w:ascii="宋体" w:hAnsi="宋体" w:cs="Times New Roman"/>
                <w:color w:val="000000"/>
                <w:kern w:val="2"/>
                <w:sz w:val="24"/>
                <w:szCs w:val="24"/>
              </w:rPr>
              <w:t>拟投入本项目的人员情况</w:t>
            </w:r>
          </w:p>
        </w:tc>
        <w:tc>
          <w:tcPr>
            <w:tcW w:w="692" w:type="dxa"/>
            <w:vAlign w:val="center"/>
          </w:tcPr>
          <w:p w14:paraId="252AB0CA">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9</w:t>
            </w:r>
          </w:p>
        </w:tc>
        <w:tc>
          <w:tcPr>
            <w:tcW w:w="4483" w:type="dxa"/>
            <w:vAlign w:val="center"/>
          </w:tcPr>
          <w:p w14:paraId="1B3C1C74">
            <w:pPr>
              <w:tabs>
                <w:tab w:val="left" w:pos="640"/>
              </w:tabs>
              <w:autoSpaceDN/>
              <w:spacing w:line="440" w:lineRule="atLeast"/>
              <w:jc w:val="left"/>
              <w:rPr>
                <w:rFonts w:ascii="宋体" w:hAnsi="宋体" w:cs="宋体"/>
                <w:color w:val="auto"/>
                <w:szCs w:val="21"/>
                <w:highlight w:val="none"/>
              </w:rPr>
            </w:pPr>
            <w:r>
              <w:rPr>
                <w:rFonts w:hint="eastAsia" w:ascii="宋体" w:hAnsi="宋体" w:cs="宋体"/>
                <w:color w:val="auto"/>
                <w:szCs w:val="21"/>
                <w:highlight w:val="none"/>
              </w:rPr>
              <w:t>1.拟投入本项目的项目负责人（限1人），具有信息系统项目管理师或信息技术类高级工程师或以上的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14:paraId="60230259">
            <w:pPr>
              <w:tabs>
                <w:tab w:val="left" w:pos="640"/>
              </w:tabs>
              <w:autoSpaceDN/>
              <w:spacing w:line="440" w:lineRule="atLeast"/>
              <w:jc w:val="left"/>
              <w:rPr>
                <w:rFonts w:hint="eastAsia" w:ascii="宋体" w:hAnsi="宋体" w:cs="宋体"/>
                <w:color w:val="auto"/>
                <w:szCs w:val="21"/>
                <w:highlight w:val="none"/>
              </w:rPr>
            </w:pPr>
            <w:r>
              <w:rPr>
                <w:rFonts w:hint="eastAsia" w:ascii="宋体" w:hAnsi="宋体" w:cs="宋体"/>
                <w:color w:val="auto"/>
                <w:szCs w:val="21"/>
                <w:highlight w:val="none"/>
              </w:rPr>
              <w:t>2.拟投入本项目团队（除项目负责人外），具有系统集成项目管理工程师或数据库系统工程师或软件设计师或信息系统管理工程师或PMP证书的，每提供1人得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b w:val="0"/>
                <w:bCs w:val="0"/>
                <w:color w:val="auto"/>
                <w:szCs w:val="21"/>
                <w:highlight w:val="none"/>
              </w:rPr>
              <w:t>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5D1A699F">
            <w:pPr>
              <w:pStyle w:val="31"/>
              <w:snapToGrid/>
              <w:spacing w:line="440" w:lineRule="atLeast"/>
              <w:ind w:left="0" w:leftChars="0" w:firstLine="0" w:firstLineChars="0"/>
              <w:rPr>
                <w:rFonts w:hint="eastAsia" w:asciiTheme="minorEastAsia" w:hAnsiTheme="minorEastAsia" w:eastAsiaTheme="minorEastAsia" w:cstheme="minorEastAsia"/>
                <w:sz w:val="21"/>
                <w:szCs w:val="21"/>
              </w:rPr>
            </w:pPr>
            <w:r>
              <w:rPr>
                <w:rFonts w:hint="eastAsia" w:ascii="宋体" w:hAnsi="宋体" w:eastAsia="宋体" w:cs="宋体"/>
                <w:b/>
                <w:bCs/>
                <w:color w:val="auto"/>
                <w:kern w:val="2"/>
                <w:sz w:val="21"/>
                <w:szCs w:val="21"/>
                <w:highlight w:val="none"/>
                <w:lang w:val="en-US" w:eastAsia="zh-CN" w:bidi="ar-SA"/>
              </w:rPr>
              <w:t>（提供上述人员证书复印件及参评截止时间前6个月内在参评单位购买社保的证明文件复印件加盖参评单位公章，未按要求提供的不得分）</w:t>
            </w:r>
            <w:r>
              <w:rPr>
                <w:rFonts w:hint="eastAsia" w:asciiTheme="minorEastAsia" w:hAnsiTheme="minorEastAsia" w:eastAsiaTheme="minorEastAsia" w:cstheme="minorEastAsia"/>
                <w:bCs/>
                <w:color w:val="000000"/>
                <w:sz w:val="21"/>
                <w:szCs w:val="21"/>
              </w:rPr>
              <w:t>。</w:t>
            </w:r>
          </w:p>
        </w:tc>
        <w:tc>
          <w:tcPr>
            <w:tcW w:w="826" w:type="dxa"/>
            <w:vAlign w:val="center"/>
          </w:tcPr>
          <w:p w14:paraId="716ACC71">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022A1D73">
            <w:pPr>
              <w:ind w:left="-23" w:firstLine="416"/>
              <w:rPr>
                <w:rFonts w:hint="eastAsia" w:asciiTheme="minorEastAsia" w:hAnsiTheme="minorEastAsia" w:eastAsiaTheme="minorEastAsia" w:cstheme="minorEastAsia"/>
                <w:bCs/>
                <w:color w:val="000000"/>
                <w:sz w:val="21"/>
                <w:szCs w:val="21"/>
              </w:rPr>
            </w:pPr>
          </w:p>
        </w:tc>
        <w:tc>
          <w:tcPr>
            <w:tcW w:w="885" w:type="dxa"/>
          </w:tcPr>
          <w:p w14:paraId="640337DB">
            <w:pPr>
              <w:ind w:left="-23" w:firstLine="416"/>
              <w:rPr>
                <w:rFonts w:hint="eastAsia" w:asciiTheme="minorEastAsia" w:hAnsiTheme="minorEastAsia" w:eastAsiaTheme="minorEastAsia" w:cstheme="minorEastAsia"/>
                <w:bCs/>
                <w:color w:val="000000"/>
                <w:sz w:val="21"/>
                <w:szCs w:val="21"/>
              </w:rPr>
            </w:pPr>
          </w:p>
        </w:tc>
        <w:tc>
          <w:tcPr>
            <w:tcW w:w="630" w:type="dxa"/>
          </w:tcPr>
          <w:p w14:paraId="143BDA34">
            <w:pPr>
              <w:ind w:left="-23" w:firstLine="416"/>
              <w:rPr>
                <w:rFonts w:hint="eastAsia" w:asciiTheme="minorEastAsia" w:hAnsiTheme="minorEastAsia" w:eastAsiaTheme="minorEastAsia" w:cstheme="minorEastAsia"/>
                <w:bCs/>
                <w:color w:val="000000"/>
                <w:sz w:val="21"/>
                <w:szCs w:val="21"/>
              </w:rPr>
            </w:pPr>
          </w:p>
        </w:tc>
      </w:tr>
      <w:tr w14:paraId="0699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4" w:type="dxa"/>
            <w:vAlign w:val="center"/>
          </w:tcPr>
          <w:p w14:paraId="4154979E">
            <w:pPr>
              <w:jc w:val="center"/>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6</w:t>
            </w:r>
          </w:p>
        </w:tc>
        <w:tc>
          <w:tcPr>
            <w:tcW w:w="1300" w:type="dxa"/>
            <w:vAlign w:val="center"/>
          </w:tcPr>
          <w:p w14:paraId="39A9B2D2">
            <w:pPr>
              <w:jc w:val="center"/>
              <w:rPr>
                <w:rFonts w:hint="eastAsia" w:ascii="宋体" w:hAnsi="宋体" w:cs="宋体"/>
                <w:color w:val="auto"/>
                <w:kern w:val="0"/>
                <w:szCs w:val="21"/>
                <w:highlight w:val="none"/>
              </w:rPr>
            </w:pPr>
            <w:r>
              <w:rPr>
                <w:rFonts w:hint="eastAsia" w:asciiTheme="minorEastAsia" w:hAnsiTheme="minorEastAsia" w:eastAsiaTheme="minorEastAsia" w:cstheme="minorEastAsia"/>
                <w:bCs/>
                <w:color w:val="000000"/>
                <w:sz w:val="21"/>
                <w:szCs w:val="21"/>
                <w:highlight w:val="none"/>
              </w:rPr>
              <w:t>数据对接能力</w:t>
            </w:r>
          </w:p>
        </w:tc>
        <w:tc>
          <w:tcPr>
            <w:tcW w:w="692" w:type="dxa"/>
            <w:vAlign w:val="center"/>
          </w:tcPr>
          <w:p w14:paraId="39FD4FCE">
            <w:pPr>
              <w:jc w:val="center"/>
              <w:rPr>
                <w:rFonts w:hint="default"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10</w:t>
            </w:r>
          </w:p>
        </w:tc>
        <w:tc>
          <w:tcPr>
            <w:tcW w:w="4483" w:type="dxa"/>
            <w:vAlign w:val="center"/>
          </w:tcPr>
          <w:p w14:paraId="66F3CF2D">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根据参评单位提供的系统对接方案（包括对接云调度平台、公交ERP的理解，对接数据说明方面）与项目实际情况结合的程度以及可行性进行综合评比：</w:t>
            </w:r>
          </w:p>
          <w:p w14:paraId="7BF4603D">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1.系统对接方案详细、合理（得8-10分）；</w:t>
            </w:r>
          </w:p>
          <w:p w14:paraId="0D786D7E">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2.系统对接方案满足使用需要（得4-7分）；</w:t>
            </w:r>
          </w:p>
          <w:p w14:paraId="4634FCB9">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3.整体对接方案基本满足使用需要（得1-3分）；</w:t>
            </w:r>
          </w:p>
          <w:p w14:paraId="603E89AB">
            <w:pPr>
              <w:tabs>
                <w:tab w:val="left" w:pos="640"/>
              </w:tabs>
              <w:autoSpaceDN/>
              <w:spacing w:line="440" w:lineRule="atLeas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color w:val="auto"/>
                <w:kern w:val="0"/>
                <w:szCs w:val="21"/>
                <w:highlight w:val="none"/>
                <w:lang w:val="en-US" w:eastAsia="zh-CN"/>
              </w:rPr>
              <w:t>4.没有提供系统对接方案（得0分）</w:t>
            </w:r>
            <w:r>
              <w:rPr>
                <w:rFonts w:hint="eastAsia" w:ascii="宋体" w:hAnsi="宋体" w:cs="宋体"/>
                <w:color w:val="auto"/>
                <w:kern w:val="0"/>
                <w:szCs w:val="21"/>
                <w:highlight w:val="none"/>
              </w:rPr>
              <w:t>。</w:t>
            </w:r>
          </w:p>
        </w:tc>
        <w:tc>
          <w:tcPr>
            <w:tcW w:w="826" w:type="dxa"/>
            <w:vAlign w:val="center"/>
          </w:tcPr>
          <w:p w14:paraId="7B51EF5A">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57E14C5F">
            <w:pPr>
              <w:ind w:left="-23" w:firstLine="416"/>
              <w:rPr>
                <w:rFonts w:hint="eastAsia" w:asciiTheme="minorEastAsia" w:hAnsiTheme="minorEastAsia" w:eastAsiaTheme="minorEastAsia" w:cstheme="minorEastAsia"/>
                <w:bCs/>
                <w:color w:val="000000"/>
                <w:sz w:val="21"/>
                <w:szCs w:val="21"/>
              </w:rPr>
            </w:pPr>
          </w:p>
        </w:tc>
        <w:tc>
          <w:tcPr>
            <w:tcW w:w="885" w:type="dxa"/>
          </w:tcPr>
          <w:p w14:paraId="0DA48329">
            <w:pPr>
              <w:ind w:left="-23" w:firstLine="416"/>
              <w:rPr>
                <w:rFonts w:hint="eastAsia" w:asciiTheme="minorEastAsia" w:hAnsiTheme="minorEastAsia" w:eastAsiaTheme="minorEastAsia" w:cstheme="minorEastAsia"/>
                <w:bCs/>
                <w:color w:val="000000"/>
                <w:sz w:val="21"/>
                <w:szCs w:val="21"/>
              </w:rPr>
            </w:pPr>
          </w:p>
        </w:tc>
        <w:tc>
          <w:tcPr>
            <w:tcW w:w="630" w:type="dxa"/>
          </w:tcPr>
          <w:p w14:paraId="470D94E7">
            <w:pPr>
              <w:ind w:left="-23" w:firstLine="416"/>
              <w:rPr>
                <w:rFonts w:hint="eastAsia" w:asciiTheme="minorEastAsia" w:hAnsiTheme="minorEastAsia" w:eastAsiaTheme="minorEastAsia" w:cstheme="minorEastAsia"/>
                <w:bCs/>
                <w:color w:val="000000"/>
                <w:sz w:val="21"/>
                <w:szCs w:val="21"/>
              </w:rPr>
            </w:pPr>
          </w:p>
        </w:tc>
      </w:tr>
      <w:tr w14:paraId="3D3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4" w:type="dxa"/>
            <w:vAlign w:val="center"/>
          </w:tcPr>
          <w:p w14:paraId="1B4B1B6A">
            <w:pPr>
              <w:jc w:val="center"/>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7</w:t>
            </w:r>
          </w:p>
        </w:tc>
        <w:tc>
          <w:tcPr>
            <w:tcW w:w="1300" w:type="dxa"/>
            <w:vAlign w:val="center"/>
          </w:tcPr>
          <w:p w14:paraId="714FFD16">
            <w:pPr>
              <w:jc w:val="center"/>
              <w:rPr>
                <w:rFonts w:hint="eastAsia" w:asciiTheme="minorEastAsia" w:hAnsiTheme="minorEastAsia" w:eastAsiaTheme="minorEastAsia" w:cstheme="minorEastAsia"/>
                <w:bCs/>
                <w:color w:val="000000"/>
                <w:sz w:val="21"/>
                <w:szCs w:val="21"/>
              </w:rPr>
            </w:pPr>
            <w:r>
              <w:rPr>
                <w:rFonts w:hint="eastAsia" w:ascii="宋体" w:hAnsi="宋体" w:cs="宋体"/>
                <w:color w:val="auto"/>
                <w:kern w:val="0"/>
                <w:szCs w:val="21"/>
                <w:highlight w:val="none"/>
              </w:rPr>
              <w:t>系统建设方案</w:t>
            </w:r>
          </w:p>
        </w:tc>
        <w:tc>
          <w:tcPr>
            <w:tcW w:w="692" w:type="dxa"/>
            <w:vAlign w:val="center"/>
          </w:tcPr>
          <w:p w14:paraId="0BB9E90C">
            <w:pPr>
              <w:jc w:val="center"/>
              <w:rPr>
                <w:rFonts w:hint="default"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8</w:t>
            </w:r>
          </w:p>
        </w:tc>
        <w:tc>
          <w:tcPr>
            <w:tcW w:w="4483" w:type="dxa"/>
            <w:vAlign w:val="center"/>
          </w:tcPr>
          <w:p w14:paraId="52688759">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参评单位</w:t>
            </w:r>
            <w:r>
              <w:rPr>
                <w:rFonts w:hint="eastAsia" w:ascii="宋体" w:hAnsi="宋体" w:cs="宋体"/>
                <w:color w:val="auto"/>
                <w:kern w:val="0"/>
                <w:szCs w:val="21"/>
                <w:highlight w:val="none"/>
              </w:rPr>
              <w:t>编制的系统建设方案（包括对用户需求的理解，遵循的技术规范，系统设计的合理性、系统功能等方面）与项目实际情况结合的程度以及可行性进行综合评比；</w:t>
            </w:r>
          </w:p>
          <w:p w14:paraId="73871B75">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1.整体方案科学、详细、规范、合理、安全（</w:t>
            </w:r>
            <w:r>
              <w:rPr>
                <w:rFonts w:hint="eastAsia" w:ascii="宋体" w:hAnsi="宋体" w:cs="宋体"/>
                <w:color w:val="auto"/>
                <w:kern w:val="0"/>
                <w:szCs w:val="21"/>
                <w:highlight w:val="none"/>
                <w:lang w:val="en-US" w:eastAsia="zh-CN"/>
              </w:rPr>
              <w:t>得6-8</w:t>
            </w:r>
            <w:r>
              <w:rPr>
                <w:rFonts w:hint="eastAsia" w:ascii="宋体" w:hAnsi="宋体" w:cs="宋体"/>
                <w:color w:val="auto"/>
                <w:kern w:val="0"/>
                <w:szCs w:val="21"/>
                <w:highlight w:val="none"/>
              </w:rPr>
              <w:t>分）；</w:t>
            </w:r>
          </w:p>
          <w:p w14:paraId="3B46AC5D">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2.整体方案满足使用需要（</w:t>
            </w:r>
            <w:r>
              <w:rPr>
                <w:rFonts w:hint="eastAsia" w:ascii="宋体" w:hAnsi="宋体" w:cs="宋体"/>
                <w:color w:val="auto"/>
                <w:kern w:val="0"/>
                <w:szCs w:val="21"/>
                <w:highlight w:val="none"/>
                <w:lang w:val="en-US" w:eastAsia="zh-CN"/>
              </w:rPr>
              <w:t>得4-5</w:t>
            </w:r>
            <w:r>
              <w:rPr>
                <w:rFonts w:hint="eastAsia" w:ascii="宋体" w:hAnsi="宋体" w:cs="宋体"/>
                <w:color w:val="auto"/>
                <w:kern w:val="0"/>
                <w:szCs w:val="21"/>
                <w:highlight w:val="none"/>
              </w:rPr>
              <w:t>分）；</w:t>
            </w:r>
          </w:p>
          <w:p w14:paraId="5F39C42A">
            <w:pPr>
              <w:tabs>
                <w:tab w:val="left" w:pos="640"/>
              </w:tabs>
              <w:autoSpaceDN/>
              <w:spacing w:line="44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3.整体方案</w:t>
            </w:r>
            <w:r>
              <w:rPr>
                <w:rFonts w:hint="eastAsia" w:ascii="宋体" w:hAnsi="宋体" w:cs="宋体"/>
                <w:color w:val="auto"/>
                <w:kern w:val="0"/>
                <w:szCs w:val="21"/>
                <w:highlight w:val="none"/>
                <w:lang w:val="en-US" w:eastAsia="zh-CN"/>
              </w:rPr>
              <w:t>基本满足使用需要</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得1-</w:t>
            </w:r>
            <w:r>
              <w:rPr>
                <w:rFonts w:hint="eastAsia" w:ascii="宋体" w:hAnsi="宋体" w:cs="宋体"/>
                <w:color w:val="auto"/>
                <w:kern w:val="0"/>
                <w:szCs w:val="21"/>
                <w:highlight w:val="none"/>
              </w:rPr>
              <w:t>3分）；</w:t>
            </w:r>
          </w:p>
          <w:p w14:paraId="420D50FC">
            <w:pPr>
              <w:tabs>
                <w:tab w:val="left" w:pos="640"/>
              </w:tabs>
              <w:autoSpaceDN/>
              <w:spacing w:line="440" w:lineRule="atLeas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4.没有提供方案（</w:t>
            </w:r>
            <w:r>
              <w:rPr>
                <w:rFonts w:hint="eastAsia" w:ascii="宋体" w:hAnsi="宋体" w:cs="宋体"/>
                <w:color w:val="auto"/>
                <w:kern w:val="0"/>
                <w:szCs w:val="21"/>
                <w:highlight w:val="none"/>
                <w:lang w:val="en-US" w:eastAsia="zh-CN"/>
              </w:rPr>
              <w:t>得</w:t>
            </w:r>
            <w:r>
              <w:rPr>
                <w:rFonts w:hint="eastAsia" w:ascii="宋体" w:hAnsi="宋体" w:cs="宋体"/>
                <w:color w:val="auto"/>
                <w:kern w:val="0"/>
                <w:szCs w:val="21"/>
                <w:highlight w:val="none"/>
              </w:rPr>
              <w:t>0分）。</w:t>
            </w:r>
          </w:p>
        </w:tc>
        <w:tc>
          <w:tcPr>
            <w:tcW w:w="826" w:type="dxa"/>
            <w:vAlign w:val="center"/>
          </w:tcPr>
          <w:p w14:paraId="47AA5728">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56AC9CA6">
            <w:pPr>
              <w:ind w:left="-23" w:firstLine="416"/>
              <w:rPr>
                <w:rFonts w:hint="eastAsia" w:asciiTheme="minorEastAsia" w:hAnsiTheme="minorEastAsia" w:eastAsiaTheme="minorEastAsia" w:cstheme="minorEastAsia"/>
                <w:bCs/>
                <w:color w:val="000000"/>
                <w:sz w:val="21"/>
                <w:szCs w:val="21"/>
              </w:rPr>
            </w:pPr>
          </w:p>
        </w:tc>
        <w:tc>
          <w:tcPr>
            <w:tcW w:w="885" w:type="dxa"/>
          </w:tcPr>
          <w:p w14:paraId="222A5E7A">
            <w:pPr>
              <w:ind w:left="-23" w:firstLine="416"/>
              <w:rPr>
                <w:rFonts w:hint="eastAsia" w:asciiTheme="minorEastAsia" w:hAnsiTheme="minorEastAsia" w:eastAsiaTheme="minorEastAsia" w:cstheme="minorEastAsia"/>
                <w:bCs/>
                <w:color w:val="000000"/>
                <w:sz w:val="21"/>
                <w:szCs w:val="21"/>
              </w:rPr>
            </w:pPr>
          </w:p>
        </w:tc>
        <w:tc>
          <w:tcPr>
            <w:tcW w:w="630" w:type="dxa"/>
          </w:tcPr>
          <w:p w14:paraId="333C3F78">
            <w:pPr>
              <w:ind w:left="-23" w:firstLine="416"/>
              <w:rPr>
                <w:rFonts w:hint="eastAsia" w:asciiTheme="minorEastAsia" w:hAnsiTheme="minorEastAsia" w:eastAsiaTheme="minorEastAsia" w:cstheme="minorEastAsia"/>
                <w:bCs/>
                <w:color w:val="000000"/>
                <w:sz w:val="21"/>
                <w:szCs w:val="21"/>
              </w:rPr>
            </w:pPr>
          </w:p>
        </w:tc>
      </w:tr>
      <w:tr w14:paraId="4955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dxa"/>
            <w:vAlign w:val="center"/>
          </w:tcPr>
          <w:p w14:paraId="2EA4C275">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8</w:t>
            </w:r>
          </w:p>
        </w:tc>
        <w:tc>
          <w:tcPr>
            <w:tcW w:w="1300" w:type="dxa"/>
            <w:vAlign w:val="center"/>
          </w:tcPr>
          <w:p w14:paraId="50A8BE91">
            <w:pPr>
              <w:jc w:val="center"/>
              <w:rPr>
                <w:rFonts w:hint="eastAsia" w:asciiTheme="minorEastAsia" w:hAnsiTheme="minorEastAsia" w:eastAsiaTheme="minorEastAsia" w:cstheme="minorEastAsia"/>
                <w:bCs/>
                <w:color w:val="000000"/>
                <w:sz w:val="21"/>
                <w:szCs w:val="21"/>
              </w:rPr>
            </w:pPr>
            <w:r>
              <w:rPr>
                <w:rFonts w:hint="eastAsia" w:ascii="宋体" w:hAnsi="宋体" w:cs="宋体"/>
                <w:color w:val="auto"/>
                <w:kern w:val="0"/>
                <w:szCs w:val="21"/>
                <w:highlight w:val="none"/>
                <w:lang w:eastAsia="zh-CN"/>
              </w:rPr>
              <w:t>运</w:t>
            </w:r>
            <w:r>
              <w:rPr>
                <w:rFonts w:hint="eastAsia" w:ascii="宋体" w:hAnsi="宋体" w:cs="宋体"/>
                <w:color w:val="auto"/>
                <w:kern w:val="0"/>
                <w:szCs w:val="21"/>
                <w:highlight w:val="none"/>
                <w:lang w:val="en-US" w:eastAsia="zh-CN"/>
              </w:rPr>
              <w:t>维</w:t>
            </w:r>
            <w:r>
              <w:rPr>
                <w:rFonts w:hint="eastAsia" w:ascii="宋体" w:hAnsi="宋体" w:cs="宋体"/>
                <w:color w:val="auto"/>
                <w:kern w:val="0"/>
                <w:szCs w:val="21"/>
                <w:highlight w:val="none"/>
                <w:lang w:eastAsia="zh-CN"/>
              </w:rPr>
              <w:t>服务支撑</w:t>
            </w:r>
          </w:p>
        </w:tc>
        <w:tc>
          <w:tcPr>
            <w:tcW w:w="692" w:type="dxa"/>
            <w:vAlign w:val="center"/>
          </w:tcPr>
          <w:p w14:paraId="1BB790CE">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8</w:t>
            </w:r>
          </w:p>
        </w:tc>
        <w:tc>
          <w:tcPr>
            <w:tcW w:w="4483" w:type="dxa"/>
            <w:vAlign w:val="center"/>
          </w:tcPr>
          <w:p w14:paraId="2C0A874F">
            <w:pPr>
              <w:tabs>
                <w:tab w:val="left" w:pos="640"/>
              </w:tabs>
              <w:autoSpaceDN/>
              <w:spacing w:line="440" w:lineRule="atLeast"/>
              <w:jc w:val="left"/>
              <w:rPr>
                <w:rFonts w:hint="eastAsia"/>
              </w:rPr>
            </w:pPr>
            <w:r>
              <w:rPr>
                <w:rFonts w:hint="eastAsia" w:ascii="宋体" w:hAnsi="宋体" w:cs="宋体"/>
                <w:color w:val="auto"/>
                <w:kern w:val="0"/>
                <w:szCs w:val="21"/>
                <w:highlight w:val="none"/>
                <w:lang w:val="en-US" w:eastAsia="zh-Hans"/>
              </w:rPr>
              <w:t>项目3年运营服务期满后，</w:t>
            </w:r>
            <w:r>
              <w:rPr>
                <w:rFonts w:hint="eastAsia" w:ascii="宋体" w:hAnsi="宋体" w:cs="宋体"/>
                <w:color w:val="auto"/>
                <w:kern w:val="0"/>
                <w:szCs w:val="21"/>
                <w:highlight w:val="none"/>
                <w:lang w:val="en-US" w:eastAsia="zh-CN"/>
              </w:rPr>
              <w:t>按项目内容建设标准进行技术支持配合，如采购人继续使用中选人整体服务，每年的服务费用不得高于项目总建设费用的12%，中选人承诺每减少1%的得2分（例如：承诺12%-1%=11%，即减少1%得2分），最高得8分。</w:t>
            </w:r>
            <w:r>
              <w:rPr>
                <w:rFonts w:hint="eastAsia" w:ascii="宋体" w:hAnsi="宋体" w:cs="宋体"/>
                <w:b/>
                <w:bCs/>
                <w:color w:val="auto"/>
                <w:kern w:val="0"/>
                <w:szCs w:val="21"/>
                <w:highlight w:val="none"/>
                <w:lang w:val="en-US" w:eastAsia="zh-CN"/>
              </w:rPr>
              <w:t>（参评单位须需提供承诺函并加盖参评单位公章）</w:t>
            </w:r>
          </w:p>
        </w:tc>
        <w:tc>
          <w:tcPr>
            <w:tcW w:w="826" w:type="dxa"/>
            <w:vAlign w:val="center"/>
          </w:tcPr>
          <w:p w14:paraId="0B6BF23E">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6949EC48">
            <w:pPr>
              <w:ind w:left="-23" w:firstLine="416"/>
              <w:rPr>
                <w:rFonts w:hint="eastAsia" w:asciiTheme="minorEastAsia" w:hAnsiTheme="minorEastAsia" w:eastAsiaTheme="minorEastAsia" w:cstheme="minorEastAsia"/>
                <w:bCs/>
                <w:color w:val="000000"/>
                <w:sz w:val="21"/>
                <w:szCs w:val="21"/>
              </w:rPr>
            </w:pPr>
          </w:p>
        </w:tc>
        <w:tc>
          <w:tcPr>
            <w:tcW w:w="885" w:type="dxa"/>
          </w:tcPr>
          <w:p w14:paraId="457B9FB2">
            <w:pPr>
              <w:ind w:left="-23" w:firstLine="416"/>
              <w:rPr>
                <w:rFonts w:hint="eastAsia" w:asciiTheme="minorEastAsia" w:hAnsiTheme="minorEastAsia" w:eastAsiaTheme="minorEastAsia" w:cstheme="minorEastAsia"/>
                <w:bCs/>
                <w:color w:val="000000"/>
                <w:sz w:val="21"/>
                <w:szCs w:val="21"/>
              </w:rPr>
            </w:pPr>
          </w:p>
        </w:tc>
        <w:tc>
          <w:tcPr>
            <w:tcW w:w="630" w:type="dxa"/>
          </w:tcPr>
          <w:p w14:paraId="551A114B">
            <w:pPr>
              <w:ind w:left="-23" w:firstLine="416"/>
              <w:rPr>
                <w:rFonts w:hint="eastAsia" w:asciiTheme="minorEastAsia" w:hAnsiTheme="minorEastAsia" w:eastAsiaTheme="minorEastAsia" w:cstheme="minorEastAsia"/>
                <w:bCs/>
                <w:color w:val="000000"/>
                <w:sz w:val="21"/>
                <w:szCs w:val="21"/>
              </w:rPr>
            </w:pPr>
          </w:p>
        </w:tc>
      </w:tr>
      <w:tr w14:paraId="03B6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644" w:type="dxa"/>
            <w:vAlign w:val="center"/>
          </w:tcPr>
          <w:p w14:paraId="67B24CED">
            <w:pPr>
              <w:jc w:val="center"/>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lang w:val="en-US" w:eastAsia="zh-CN"/>
              </w:rPr>
              <w:t>9</w:t>
            </w:r>
          </w:p>
        </w:tc>
        <w:tc>
          <w:tcPr>
            <w:tcW w:w="1300" w:type="dxa"/>
            <w:shd w:val="clear" w:color="auto" w:fill="auto"/>
            <w:vAlign w:val="center"/>
          </w:tcPr>
          <w:p w14:paraId="2D61DFCA">
            <w:pPr>
              <w:spacing w:line="420" w:lineRule="atLeast"/>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sz w:val="21"/>
                <w:szCs w:val="21"/>
              </w:rPr>
              <w:t>质量保障</w:t>
            </w:r>
          </w:p>
        </w:tc>
        <w:tc>
          <w:tcPr>
            <w:tcW w:w="692" w:type="dxa"/>
            <w:shd w:val="clear" w:color="auto" w:fill="auto"/>
            <w:vAlign w:val="center"/>
          </w:tcPr>
          <w:p w14:paraId="47BAAD58">
            <w:pPr>
              <w:spacing w:line="420" w:lineRule="atLeast"/>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lang w:val="en-US" w:eastAsia="zh-CN"/>
              </w:rPr>
              <w:t>5</w:t>
            </w:r>
          </w:p>
        </w:tc>
        <w:tc>
          <w:tcPr>
            <w:tcW w:w="4483" w:type="dxa"/>
            <w:shd w:val="clear" w:color="auto" w:fill="auto"/>
            <w:vAlign w:val="center"/>
          </w:tcPr>
          <w:p w14:paraId="6135F81E">
            <w:pPr>
              <w:spacing w:line="4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参评单位提供项目实施人员安排和配套质量保障服务方案，对于交付使用期、保修期限、到达故障现场时间以及定期维护（注明时间）、技术培训、保修期外服务方案等作出承诺：</w:t>
            </w:r>
          </w:p>
          <w:p w14:paraId="49272BD0">
            <w:pPr>
              <w:spacing w:line="4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(1)服务方案内容详细周全，可行性强</w:t>
            </w:r>
            <w:r>
              <w:rPr>
                <w:rFonts w:hint="eastAsia" w:asciiTheme="minorEastAsia" w:hAnsiTheme="minorEastAsia" w:eastAsiaTheme="minorEastAsia" w:cstheme="minorEastAsia"/>
                <w:sz w:val="21"/>
                <w:szCs w:val="21"/>
                <w:lang w:eastAsia="zh-CN"/>
              </w:rPr>
              <w:t>（</w:t>
            </w:r>
            <w:r>
              <w:rPr>
                <w:rFonts w:hint="eastAsia" w:ascii="宋体" w:hAnsi="宋体" w:cs="宋体"/>
                <w:color w:val="auto"/>
                <w:kern w:val="0"/>
                <w:szCs w:val="21"/>
                <w:highlight w:val="none"/>
                <w:lang w:val="en-US" w:eastAsia="zh-CN"/>
              </w:rPr>
              <w:t>得</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61D53D53">
            <w:pPr>
              <w:spacing w:line="4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(2)服务方案内容全面，可行，但不详尽，欠缺周密，</w:t>
            </w:r>
            <w:r>
              <w:rPr>
                <w:rFonts w:hint="eastAsia" w:asciiTheme="minorEastAsia" w:hAnsiTheme="minorEastAsia" w:eastAsiaTheme="minorEastAsia" w:cstheme="minorEastAsia"/>
                <w:sz w:val="21"/>
                <w:szCs w:val="21"/>
                <w:lang w:eastAsia="zh-CN"/>
              </w:rPr>
              <w:t>（</w:t>
            </w:r>
            <w:r>
              <w:rPr>
                <w:rFonts w:hint="eastAsia" w:ascii="宋体" w:hAnsi="宋体" w:cs="宋体"/>
                <w:color w:val="auto"/>
                <w:kern w:val="0"/>
                <w:szCs w:val="21"/>
                <w:highlight w:val="none"/>
                <w:lang w:val="en-US" w:eastAsia="zh-CN"/>
              </w:rPr>
              <w:t>得</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p w14:paraId="0A2D2B39">
            <w:pPr>
              <w:spacing w:line="440" w:lineRule="atLeas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(3)服务方案内容不全面，不详尽，可行性低，不利于项目实施得或不提供承诺书的，得0分。</w:t>
            </w:r>
          </w:p>
        </w:tc>
        <w:tc>
          <w:tcPr>
            <w:tcW w:w="826" w:type="dxa"/>
            <w:vAlign w:val="center"/>
          </w:tcPr>
          <w:p w14:paraId="4BE19186">
            <w:pPr>
              <w:ind w:left="-23" w:firstLine="416"/>
              <w:rPr>
                <w:rFonts w:hint="eastAsia" w:asciiTheme="minorEastAsia" w:hAnsiTheme="minorEastAsia" w:eastAsiaTheme="minorEastAsia" w:cstheme="minorEastAsia"/>
                <w:bCs/>
                <w:color w:val="000000"/>
                <w:sz w:val="21"/>
                <w:szCs w:val="21"/>
              </w:rPr>
            </w:pPr>
          </w:p>
        </w:tc>
        <w:tc>
          <w:tcPr>
            <w:tcW w:w="930" w:type="dxa"/>
            <w:vAlign w:val="center"/>
          </w:tcPr>
          <w:p w14:paraId="1EB6EEBA">
            <w:pPr>
              <w:ind w:left="-23" w:firstLine="416"/>
              <w:rPr>
                <w:rFonts w:hint="eastAsia" w:asciiTheme="minorEastAsia" w:hAnsiTheme="minorEastAsia" w:eastAsiaTheme="minorEastAsia" w:cstheme="minorEastAsia"/>
                <w:bCs/>
                <w:color w:val="000000"/>
                <w:sz w:val="21"/>
                <w:szCs w:val="21"/>
              </w:rPr>
            </w:pPr>
          </w:p>
        </w:tc>
        <w:tc>
          <w:tcPr>
            <w:tcW w:w="885" w:type="dxa"/>
          </w:tcPr>
          <w:p w14:paraId="6129E537">
            <w:pPr>
              <w:ind w:left="-23" w:firstLine="416"/>
              <w:rPr>
                <w:rFonts w:hint="eastAsia" w:asciiTheme="minorEastAsia" w:hAnsiTheme="minorEastAsia" w:eastAsiaTheme="minorEastAsia" w:cstheme="minorEastAsia"/>
                <w:bCs/>
                <w:color w:val="000000"/>
                <w:sz w:val="21"/>
                <w:szCs w:val="21"/>
              </w:rPr>
            </w:pPr>
          </w:p>
        </w:tc>
        <w:tc>
          <w:tcPr>
            <w:tcW w:w="630" w:type="dxa"/>
          </w:tcPr>
          <w:p w14:paraId="5E87D4B0">
            <w:pPr>
              <w:ind w:left="-23" w:firstLine="416"/>
              <w:rPr>
                <w:rFonts w:hint="eastAsia" w:asciiTheme="minorEastAsia" w:hAnsiTheme="minorEastAsia" w:eastAsiaTheme="minorEastAsia" w:cstheme="minorEastAsia"/>
                <w:bCs/>
                <w:color w:val="000000"/>
                <w:sz w:val="21"/>
                <w:szCs w:val="21"/>
              </w:rPr>
            </w:pPr>
          </w:p>
        </w:tc>
      </w:tr>
      <w:tr w14:paraId="04FD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944" w:type="dxa"/>
            <w:gridSpan w:val="2"/>
            <w:vAlign w:val="center"/>
          </w:tcPr>
          <w:p w14:paraId="1AA27107">
            <w:pPr>
              <w:jc w:val="center"/>
              <w:rPr>
                <w:rFonts w:hint="eastAsia" w:ascii="宋体" w:hAnsi="宋体" w:cs="宋体"/>
                <w:b/>
                <w:bCs/>
                <w:color w:val="000000"/>
                <w:sz w:val="21"/>
                <w:szCs w:val="21"/>
              </w:rPr>
            </w:pPr>
            <w:r>
              <w:rPr>
                <w:rFonts w:hint="eastAsia" w:ascii="宋体" w:hAnsi="宋体" w:cs="宋体"/>
                <w:b/>
                <w:bCs/>
                <w:color w:val="000000"/>
                <w:sz w:val="21"/>
                <w:szCs w:val="21"/>
              </w:rPr>
              <w:t>合计</w:t>
            </w:r>
          </w:p>
        </w:tc>
        <w:tc>
          <w:tcPr>
            <w:tcW w:w="692" w:type="dxa"/>
            <w:vAlign w:val="center"/>
          </w:tcPr>
          <w:p w14:paraId="069029AD">
            <w:pPr>
              <w:jc w:val="center"/>
              <w:rPr>
                <w:rFonts w:hint="eastAsia" w:ascii="宋体" w:hAnsi="宋体" w:cs="宋体"/>
                <w:b/>
                <w:bCs/>
                <w:color w:val="000000"/>
                <w:sz w:val="21"/>
                <w:szCs w:val="21"/>
              </w:rPr>
            </w:pPr>
            <w:r>
              <w:rPr>
                <w:rFonts w:hint="eastAsia" w:ascii="宋体" w:hAnsi="宋体" w:cs="宋体"/>
                <w:b/>
                <w:bCs/>
                <w:color w:val="000000"/>
                <w:sz w:val="21"/>
                <w:szCs w:val="21"/>
                <w:lang w:val="en-US" w:eastAsia="zh-CN"/>
              </w:rPr>
              <w:t>7</w:t>
            </w:r>
            <w:r>
              <w:rPr>
                <w:rFonts w:hint="eastAsia" w:ascii="宋体" w:hAnsi="宋体" w:cs="宋体"/>
                <w:b/>
                <w:bCs/>
                <w:color w:val="000000"/>
                <w:sz w:val="21"/>
                <w:szCs w:val="21"/>
              </w:rPr>
              <w:t>0</w:t>
            </w:r>
          </w:p>
        </w:tc>
        <w:tc>
          <w:tcPr>
            <w:tcW w:w="4483" w:type="dxa"/>
            <w:vAlign w:val="center"/>
          </w:tcPr>
          <w:p w14:paraId="2AB687A6">
            <w:pPr>
              <w:snapToGrid w:val="0"/>
              <w:jc w:val="center"/>
              <w:rPr>
                <w:rFonts w:hint="eastAsia" w:ascii="宋体" w:hAnsi="宋体" w:cs="宋体"/>
                <w:b/>
                <w:bCs/>
                <w:color w:val="000000"/>
                <w:sz w:val="21"/>
                <w:szCs w:val="21"/>
              </w:rPr>
            </w:pPr>
          </w:p>
          <w:p w14:paraId="392F9C0C">
            <w:pPr>
              <w:jc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总计得分</w:t>
            </w:r>
          </w:p>
        </w:tc>
        <w:tc>
          <w:tcPr>
            <w:tcW w:w="826" w:type="dxa"/>
            <w:vAlign w:val="center"/>
          </w:tcPr>
          <w:p w14:paraId="100C9C76">
            <w:pPr>
              <w:ind w:left="-23" w:firstLine="416"/>
              <w:rPr>
                <w:rFonts w:hint="eastAsia" w:ascii="宋体" w:hAnsi="宋体" w:cs="宋体"/>
                <w:bCs/>
                <w:color w:val="000000"/>
                <w:sz w:val="21"/>
                <w:szCs w:val="21"/>
              </w:rPr>
            </w:pPr>
          </w:p>
        </w:tc>
        <w:tc>
          <w:tcPr>
            <w:tcW w:w="930" w:type="dxa"/>
            <w:vAlign w:val="center"/>
          </w:tcPr>
          <w:p w14:paraId="4EA29645">
            <w:pPr>
              <w:ind w:left="-23" w:firstLine="416"/>
              <w:rPr>
                <w:rFonts w:hint="eastAsia" w:ascii="宋体" w:hAnsi="宋体" w:cs="宋体"/>
                <w:bCs/>
                <w:color w:val="000000"/>
                <w:sz w:val="21"/>
                <w:szCs w:val="21"/>
              </w:rPr>
            </w:pPr>
          </w:p>
        </w:tc>
        <w:tc>
          <w:tcPr>
            <w:tcW w:w="885" w:type="dxa"/>
          </w:tcPr>
          <w:p w14:paraId="23267FBE">
            <w:pPr>
              <w:ind w:left="-23" w:firstLine="416"/>
              <w:rPr>
                <w:rFonts w:hint="eastAsia" w:ascii="宋体" w:hAnsi="宋体" w:cs="宋体"/>
                <w:bCs/>
                <w:color w:val="000000"/>
                <w:sz w:val="21"/>
                <w:szCs w:val="21"/>
              </w:rPr>
            </w:pPr>
          </w:p>
        </w:tc>
        <w:tc>
          <w:tcPr>
            <w:tcW w:w="630" w:type="dxa"/>
          </w:tcPr>
          <w:p w14:paraId="40A6E02F">
            <w:pPr>
              <w:ind w:left="-23" w:firstLine="416"/>
              <w:rPr>
                <w:rFonts w:hint="eastAsia" w:ascii="宋体" w:hAnsi="宋体" w:cs="宋体"/>
                <w:bCs/>
                <w:color w:val="000000"/>
                <w:sz w:val="21"/>
                <w:szCs w:val="21"/>
              </w:rPr>
            </w:pPr>
          </w:p>
        </w:tc>
      </w:tr>
    </w:tbl>
    <w:p w14:paraId="395B73A9">
      <w:pPr>
        <w:adjustRightInd w:val="0"/>
        <w:snapToGrid w:val="0"/>
        <w:spacing w:line="560" w:lineRule="exact"/>
        <w:rPr>
          <w:rFonts w:hint="eastAsia" w:ascii="宋体" w:hAnsi="宋体" w:cs="宋体"/>
          <w:bCs/>
          <w:sz w:val="24"/>
        </w:rPr>
      </w:pPr>
      <w:r>
        <w:rPr>
          <w:rFonts w:hint="eastAsia" w:ascii="宋体" w:hAnsi="宋体" w:cs="宋体"/>
          <w:bCs/>
          <w:sz w:val="24"/>
        </w:rPr>
        <w:t>评委签名：                                               评审日期：</w:t>
      </w:r>
    </w:p>
    <w:p w14:paraId="2D5D9CED">
      <w:pPr>
        <w:rPr>
          <w:rFonts w:hint="eastAsia" w:ascii="宋体" w:hAnsi="宋体" w:cs="宋体"/>
          <w:sz w:val="24"/>
        </w:rPr>
      </w:pPr>
    </w:p>
    <w:p w14:paraId="612C450A">
      <w:pPr>
        <w:rPr>
          <w:rFonts w:hint="eastAsia" w:ascii="宋体" w:hAnsi="宋体" w:cs="宋体"/>
          <w:sz w:val="24"/>
        </w:rPr>
      </w:pPr>
    </w:p>
    <w:p w14:paraId="234F1F47">
      <w:pPr>
        <w:rPr>
          <w:rFonts w:hint="eastAsia" w:ascii="宋体" w:hAnsi="宋体" w:cs="宋体"/>
          <w:sz w:val="24"/>
        </w:rPr>
      </w:pPr>
    </w:p>
    <w:p w14:paraId="11EF9BF8">
      <w:pPr>
        <w:rPr>
          <w:rFonts w:hint="eastAsia" w:ascii="宋体" w:hAnsi="宋体" w:cs="宋体"/>
          <w:sz w:val="24"/>
        </w:rPr>
      </w:pPr>
    </w:p>
    <w:p w14:paraId="1F363CD5">
      <w:pPr>
        <w:rPr>
          <w:rFonts w:hint="eastAsia" w:ascii="宋体" w:hAnsi="宋体" w:cs="宋体"/>
          <w:sz w:val="24"/>
        </w:rPr>
      </w:pPr>
    </w:p>
    <w:p w14:paraId="48A10FEA">
      <w:pPr>
        <w:pStyle w:val="30"/>
        <w:rPr>
          <w:ins w:id="1" w:author="栀子花 开" w:date="2025-10-10T16:33:20Z"/>
          <w:rFonts w:hint="eastAsia" w:ascii="宋体" w:hAnsi="宋体" w:cs="宋体"/>
          <w:sz w:val="24"/>
        </w:rPr>
      </w:pPr>
    </w:p>
    <w:p w14:paraId="3C10A9FF">
      <w:pPr>
        <w:rPr>
          <w:ins w:id="2" w:author="栀子花 开" w:date="2025-10-10T16:33:20Z"/>
          <w:rFonts w:hint="eastAsia" w:ascii="宋体" w:hAnsi="宋体" w:cs="宋体"/>
          <w:sz w:val="24"/>
        </w:rPr>
      </w:pPr>
    </w:p>
    <w:p w14:paraId="2B3A60D4">
      <w:pPr>
        <w:pStyle w:val="2"/>
        <w:rPr>
          <w:ins w:id="3" w:author="栀子花 开" w:date="2025-10-10T16:33:21Z"/>
          <w:rFonts w:hint="eastAsia" w:ascii="宋体" w:hAnsi="宋体" w:cs="宋体"/>
          <w:sz w:val="24"/>
        </w:rPr>
      </w:pPr>
    </w:p>
    <w:p w14:paraId="5BE2F196">
      <w:pPr>
        <w:rPr>
          <w:ins w:id="4" w:author="栀子花 开" w:date="2025-10-10T16:33:21Z"/>
          <w:rFonts w:hint="eastAsia" w:ascii="宋体" w:hAnsi="宋体" w:cs="宋体"/>
          <w:sz w:val="24"/>
        </w:rPr>
      </w:pPr>
    </w:p>
    <w:p w14:paraId="6EFA3EBF">
      <w:pPr>
        <w:pStyle w:val="2"/>
        <w:rPr>
          <w:ins w:id="5" w:author="栀子花 开" w:date="2025-10-10T16:33:22Z"/>
          <w:rFonts w:hint="eastAsia" w:ascii="宋体" w:hAnsi="宋体" w:cs="宋体"/>
          <w:sz w:val="24"/>
        </w:rPr>
      </w:pPr>
    </w:p>
    <w:p w14:paraId="2DCDCE9D">
      <w:pPr>
        <w:rPr>
          <w:ins w:id="6" w:author="栀子花 开" w:date="2025-10-10T16:33:22Z"/>
          <w:rFonts w:hint="eastAsia" w:ascii="宋体" w:hAnsi="宋体" w:cs="宋体"/>
          <w:sz w:val="24"/>
        </w:rPr>
      </w:pPr>
    </w:p>
    <w:p w14:paraId="608BDA29">
      <w:pPr>
        <w:pStyle w:val="2"/>
        <w:rPr>
          <w:ins w:id="7" w:author="栀子花 开" w:date="2025-10-10T16:33:23Z"/>
          <w:rFonts w:hint="eastAsia" w:ascii="宋体" w:hAnsi="宋体" w:cs="宋体"/>
          <w:sz w:val="24"/>
        </w:rPr>
      </w:pPr>
    </w:p>
    <w:p w14:paraId="29DB730F">
      <w:pPr>
        <w:rPr>
          <w:ins w:id="8" w:author="栀子花 开" w:date="2025-10-10T16:33:23Z"/>
          <w:rFonts w:hint="eastAsia" w:ascii="宋体" w:hAnsi="宋体" w:cs="宋体"/>
          <w:sz w:val="24"/>
        </w:rPr>
      </w:pPr>
    </w:p>
    <w:p w14:paraId="29C07D8E">
      <w:pPr>
        <w:pStyle w:val="2"/>
        <w:rPr>
          <w:rFonts w:hint="eastAsia"/>
        </w:rPr>
      </w:pPr>
    </w:p>
    <w:p w14:paraId="4BE86A20">
      <w:pPr>
        <w:rPr>
          <w:rFonts w:hint="eastAsia"/>
        </w:rPr>
      </w:pPr>
    </w:p>
    <w:p w14:paraId="2643098E">
      <w:pPr>
        <w:rPr>
          <w:rFonts w:hint="eastAsia" w:ascii="宋体" w:hAnsi="宋体" w:cs="宋体"/>
          <w:sz w:val="24"/>
        </w:rPr>
      </w:pPr>
    </w:p>
    <w:p w14:paraId="4E8CD20F">
      <w:pPr>
        <w:rPr>
          <w:rFonts w:hint="eastAsia" w:ascii="宋体" w:hAnsi="宋体" w:cs="宋体"/>
          <w:sz w:val="24"/>
        </w:rPr>
      </w:pPr>
    </w:p>
    <w:p w14:paraId="7E5BEA11">
      <w:pPr>
        <w:rPr>
          <w:rFonts w:hint="eastAsia" w:ascii="宋体" w:hAnsi="宋体" w:cs="宋体"/>
          <w:sz w:val="24"/>
        </w:rPr>
      </w:pPr>
      <w:r>
        <w:rPr>
          <w:rFonts w:hint="eastAsia" w:ascii="宋体" w:hAnsi="宋体" w:cs="宋体"/>
          <w:sz w:val="24"/>
        </w:rPr>
        <w:t>八、技术商务评审得分汇总表</w:t>
      </w:r>
    </w:p>
    <w:p w14:paraId="272F785A">
      <w:pPr>
        <w:adjustRightInd w:val="0"/>
        <w:snapToGrid w:val="0"/>
        <w:spacing w:line="560" w:lineRule="exact"/>
        <w:jc w:val="center"/>
        <w:rPr>
          <w:rFonts w:hint="eastAsia" w:ascii="宋体" w:hAnsi="宋体" w:cs="宋体"/>
          <w:b/>
          <w:bCs/>
          <w:sz w:val="44"/>
          <w:szCs w:val="44"/>
        </w:rPr>
      </w:pPr>
    </w:p>
    <w:p w14:paraId="6328D701">
      <w:pPr>
        <w:adjustRightInd w:val="0"/>
        <w:snapToGrid w:val="0"/>
        <w:spacing w:line="560" w:lineRule="exact"/>
        <w:jc w:val="center"/>
        <w:rPr>
          <w:rFonts w:hint="eastAsia" w:ascii="宋体" w:hAnsi="宋体" w:cs="宋体"/>
          <w:b/>
          <w:bCs/>
          <w:sz w:val="44"/>
          <w:szCs w:val="44"/>
        </w:rPr>
      </w:pPr>
      <w:r>
        <w:rPr>
          <w:rFonts w:hint="eastAsia" w:ascii="宋体" w:hAnsi="宋体" w:cs="宋体"/>
          <w:b/>
          <w:bCs/>
          <w:sz w:val="44"/>
          <w:szCs w:val="44"/>
        </w:rPr>
        <w:t>技术商务评审得分汇总表</w:t>
      </w:r>
    </w:p>
    <w:p w14:paraId="30CD380D">
      <w:pPr>
        <w:rPr>
          <w:rFonts w:hint="eastAsia" w:ascii="宋体" w:hAnsi="宋体" w:cs="宋体"/>
          <w:sz w:val="24"/>
        </w:rPr>
      </w:pPr>
    </w:p>
    <w:tbl>
      <w:tblPr>
        <w:tblStyle w:val="32"/>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8"/>
        <w:gridCol w:w="975"/>
        <w:gridCol w:w="975"/>
        <w:gridCol w:w="975"/>
        <w:gridCol w:w="975"/>
        <w:gridCol w:w="975"/>
        <w:gridCol w:w="1254"/>
      </w:tblGrid>
      <w:tr w14:paraId="5E36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4BEC19C6">
            <w:pPr>
              <w:jc w:val="center"/>
              <w:rPr>
                <w:rFonts w:hint="eastAsia" w:ascii="宋体" w:hAnsi="宋体" w:cs="宋体"/>
                <w:spacing w:val="20"/>
                <w:szCs w:val="21"/>
              </w:rPr>
            </w:pPr>
            <w:r>
              <w:rPr>
                <w:rFonts w:hint="eastAsia" w:ascii="宋体" w:hAnsi="宋体" w:cs="宋体"/>
                <w:spacing w:val="20"/>
                <w:szCs w:val="21"/>
              </w:rPr>
              <w:t>参评单位名称</w:t>
            </w:r>
          </w:p>
          <w:p w14:paraId="3BA58C9C">
            <w:pPr>
              <w:jc w:val="center"/>
              <w:rPr>
                <w:rFonts w:hint="eastAsia" w:ascii="宋体" w:hAnsi="宋体" w:cs="宋体"/>
                <w:spacing w:val="20"/>
                <w:szCs w:val="21"/>
              </w:rPr>
            </w:pPr>
            <w:r>
              <w:rPr>
                <w:rFonts w:hint="eastAsia" w:ascii="宋体" w:hAnsi="宋体" w:cs="宋体"/>
                <w:spacing w:val="20"/>
                <w:szCs w:val="21"/>
              </w:rPr>
              <w:t>（按报名顺序排列）</w:t>
            </w:r>
          </w:p>
        </w:tc>
        <w:tc>
          <w:tcPr>
            <w:tcW w:w="975" w:type="dxa"/>
            <w:tcBorders>
              <w:top w:val="single" w:color="000000" w:sz="4" w:space="0"/>
              <w:left w:val="single" w:color="000000" w:sz="4" w:space="0"/>
              <w:bottom w:val="single" w:color="000000" w:sz="4" w:space="0"/>
              <w:right w:val="single" w:color="auto" w:sz="6" w:space="0"/>
            </w:tcBorders>
            <w:vAlign w:val="center"/>
          </w:tcPr>
          <w:p w14:paraId="591001AE">
            <w:pPr>
              <w:jc w:val="center"/>
              <w:rPr>
                <w:rFonts w:hint="eastAsia" w:ascii="宋体" w:hAnsi="宋体" w:cs="宋体"/>
                <w:b/>
                <w:bCs/>
                <w:spacing w:val="20"/>
                <w:szCs w:val="21"/>
              </w:rPr>
            </w:pPr>
            <w:r>
              <w:rPr>
                <w:rFonts w:hint="eastAsia" w:ascii="宋体" w:hAnsi="宋体" w:cs="宋体"/>
                <w:spacing w:val="20"/>
                <w:szCs w:val="21"/>
              </w:rPr>
              <w:t>评委1</w:t>
            </w:r>
          </w:p>
        </w:tc>
        <w:tc>
          <w:tcPr>
            <w:tcW w:w="975" w:type="dxa"/>
            <w:tcBorders>
              <w:top w:val="single" w:color="000000" w:sz="4" w:space="0"/>
              <w:left w:val="single" w:color="auto" w:sz="6" w:space="0"/>
              <w:bottom w:val="single" w:color="000000" w:sz="4" w:space="0"/>
              <w:right w:val="single" w:color="auto" w:sz="4" w:space="0"/>
            </w:tcBorders>
            <w:vAlign w:val="center"/>
          </w:tcPr>
          <w:p w14:paraId="561D5537">
            <w:pPr>
              <w:jc w:val="center"/>
              <w:rPr>
                <w:rFonts w:hint="eastAsia" w:ascii="宋体" w:hAnsi="宋体" w:cs="宋体"/>
                <w:szCs w:val="21"/>
              </w:rPr>
            </w:pPr>
            <w:r>
              <w:rPr>
                <w:rFonts w:hint="eastAsia" w:ascii="宋体" w:hAnsi="宋体" w:cs="宋体"/>
                <w:spacing w:val="20"/>
                <w:szCs w:val="21"/>
              </w:rPr>
              <w:t>评委2</w:t>
            </w:r>
          </w:p>
        </w:tc>
        <w:tc>
          <w:tcPr>
            <w:tcW w:w="975" w:type="dxa"/>
            <w:tcBorders>
              <w:top w:val="single" w:color="000000" w:sz="4" w:space="0"/>
              <w:left w:val="single" w:color="auto" w:sz="4" w:space="0"/>
              <w:bottom w:val="single" w:color="000000" w:sz="4" w:space="0"/>
              <w:right w:val="single" w:color="000000" w:sz="4" w:space="0"/>
            </w:tcBorders>
            <w:vAlign w:val="center"/>
          </w:tcPr>
          <w:p w14:paraId="3E5AF320">
            <w:pPr>
              <w:jc w:val="center"/>
              <w:rPr>
                <w:rFonts w:hint="eastAsia" w:ascii="宋体" w:hAnsi="宋体" w:cs="宋体"/>
                <w:spacing w:val="20"/>
                <w:szCs w:val="21"/>
              </w:rPr>
            </w:pPr>
            <w:r>
              <w:rPr>
                <w:rFonts w:hint="eastAsia" w:ascii="宋体" w:hAnsi="宋体" w:cs="宋体"/>
                <w:spacing w:val="20"/>
                <w:szCs w:val="21"/>
              </w:rPr>
              <w:t>评委3</w:t>
            </w:r>
          </w:p>
        </w:tc>
        <w:tc>
          <w:tcPr>
            <w:tcW w:w="975" w:type="dxa"/>
            <w:tcBorders>
              <w:top w:val="single" w:color="000000" w:sz="4" w:space="0"/>
              <w:left w:val="single" w:color="auto" w:sz="6" w:space="0"/>
              <w:bottom w:val="single" w:color="000000" w:sz="4" w:space="0"/>
              <w:right w:val="single" w:color="auto" w:sz="4" w:space="0"/>
            </w:tcBorders>
            <w:vAlign w:val="center"/>
          </w:tcPr>
          <w:p w14:paraId="422DEBCA">
            <w:pPr>
              <w:jc w:val="center"/>
              <w:rPr>
                <w:rFonts w:hint="eastAsia" w:ascii="宋体" w:hAnsi="宋体" w:cs="宋体"/>
                <w:szCs w:val="21"/>
              </w:rPr>
            </w:pPr>
            <w:r>
              <w:rPr>
                <w:rFonts w:hint="eastAsia" w:ascii="宋体" w:hAnsi="宋体" w:cs="宋体"/>
                <w:spacing w:val="20"/>
                <w:szCs w:val="21"/>
              </w:rPr>
              <w:t>评委4</w:t>
            </w:r>
          </w:p>
        </w:tc>
        <w:tc>
          <w:tcPr>
            <w:tcW w:w="975" w:type="dxa"/>
            <w:tcBorders>
              <w:top w:val="single" w:color="000000" w:sz="4" w:space="0"/>
              <w:left w:val="single" w:color="auto" w:sz="4" w:space="0"/>
              <w:bottom w:val="single" w:color="000000" w:sz="4" w:space="0"/>
              <w:right w:val="single" w:color="000000" w:sz="4" w:space="0"/>
            </w:tcBorders>
            <w:vAlign w:val="center"/>
          </w:tcPr>
          <w:p w14:paraId="76BB8410">
            <w:pPr>
              <w:jc w:val="center"/>
              <w:rPr>
                <w:rFonts w:hint="eastAsia" w:ascii="宋体" w:hAnsi="宋体" w:cs="宋体"/>
                <w:spacing w:val="20"/>
                <w:szCs w:val="21"/>
              </w:rPr>
            </w:pPr>
            <w:r>
              <w:rPr>
                <w:rFonts w:hint="eastAsia" w:ascii="宋体" w:hAnsi="宋体" w:cs="宋体"/>
                <w:spacing w:val="20"/>
                <w:szCs w:val="21"/>
              </w:rPr>
              <w:t>评委5</w:t>
            </w:r>
          </w:p>
        </w:tc>
        <w:tc>
          <w:tcPr>
            <w:tcW w:w="1254" w:type="dxa"/>
            <w:tcBorders>
              <w:top w:val="single" w:color="000000" w:sz="4" w:space="0"/>
              <w:left w:val="nil"/>
              <w:bottom w:val="single" w:color="000000" w:sz="4" w:space="0"/>
              <w:right w:val="single" w:color="000000" w:sz="4" w:space="0"/>
            </w:tcBorders>
            <w:vAlign w:val="center"/>
          </w:tcPr>
          <w:p w14:paraId="12C6584B">
            <w:pPr>
              <w:jc w:val="center"/>
              <w:rPr>
                <w:rFonts w:hint="eastAsia" w:ascii="宋体" w:hAnsi="宋体" w:cs="宋体"/>
                <w:spacing w:val="20"/>
                <w:szCs w:val="21"/>
              </w:rPr>
            </w:pPr>
            <w:r>
              <w:rPr>
                <w:rFonts w:hint="eastAsia" w:ascii="宋体" w:hAnsi="宋体" w:cs="宋体"/>
                <w:spacing w:val="20"/>
                <w:szCs w:val="21"/>
              </w:rPr>
              <w:t>平均得分</w:t>
            </w:r>
          </w:p>
        </w:tc>
      </w:tr>
      <w:tr w14:paraId="2AD74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58AEAA87">
            <w:pPr>
              <w:snapToGrid w:val="0"/>
              <w:jc w:val="center"/>
              <w:rPr>
                <w:rFonts w:hint="eastAsia" w:ascii="宋体" w:hAnsi="宋体" w:cs="宋体"/>
                <w:spacing w:val="20"/>
                <w:szCs w:val="21"/>
              </w:rPr>
            </w:pPr>
            <w:r>
              <w:rPr>
                <w:rFonts w:hint="eastAsia" w:ascii="宋体" w:hAnsi="宋体" w:cs="宋体"/>
                <w:szCs w:val="21"/>
              </w:rPr>
              <w:t>参评单位A</w:t>
            </w:r>
          </w:p>
        </w:tc>
        <w:tc>
          <w:tcPr>
            <w:tcW w:w="975" w:type="dxa"/>
            <w:tcBorders>
              <w:top w:val="single" w:color="000000" w:sz="4" w:space="0"/>
              <w:left w:val="single" w:color="000000" w:sz="4" w:space="0"/>
              <w:bottom w:val="single" w:color="000000" w:sz="4" w:space="0"/>
              <w:right w:val="single" w:color="auto" w:sz="6" w:space="0"/>
            </w:tcBorders>
          </w:tcPr>
          <w:p w14:paraId="3FD0E904">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4C880E7A">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1AA037DD">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0F8BCF16">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01944282">
            <w:pPr>
              <w:snapToGrid w:val="0"/>
              <w:jc w:val="center"/>
              <w:rPr>
                <w:rFonts w:hint="eastAsia"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2FC81B97">
            <w:pPr>
              <w:snapToGrid w:val="0"/>
              <w:jc w:val="center"/>
              <w:rPr>
                <w:rFonts w:hint="eastAsia" w:ascii="宋体" w:hAnsi="宋体" w:cs="宋体"/>
                <w:b/>
                <w:bCs/>
                <w:spacing w:val="20"/>
                <w:szCs w:val="21"/>
              </w:rPr>
            </w:pPr>
          </w:p>
        </w:tc>
      </w:tr>
      <w:tr w14:paraId="71161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20330ED7">
            <w:pPr>
              <w:snapToGrid w:val="0"/>
              <w:jc w:val="center"/>
              <w:rPr>
                <w:rFonts w:hint="eastAsia" w:ascii="宋体" w:hAnsi="宋体" w:cs="宋体"/>
                <w:spacing w:val="20"/>
                <w:szCs w:val="21"/>
              </w:rPr>
            </w:pPr>
            <w:r>
              <w:rPr>
                <w:rFonts w:hint="eastAsia" w:ascii="宋体" w:hAnsi="宋体" w:cs="宋体"/>
                <w:szCs w:val="21"/>
              </w:rPr>
              <w:t>参评单位B</w:t>
            </w:r>
          </w:p>
        </w:tc>
        <w:tc>
          <w:tcPr>
            <w:tcW w:w="975" w:type="dxa"/>
            <w:tcBorders>
              <w:top w:val="single" w:color="000000" w:sz="4" w:space="0"/>
              <w:left w:val="single" w:color="000000" w:sz="4" w:space="0"/>
              <w:bottom w:val="single" w:color="000000" w:sz="4" w:space="0"/>
              <w:right w:val="single" w:color="auto" w:sz="6" w:space="0"/>
            </w:tcBorders>
          </w:tcPr>
          <w:p w14:paraId="61CD0FC7">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12E33A4C">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32402E1B">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633599FF">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1A61C3D3">
            <w:pPr>
              <w:snapToGrid w:val="0"/>
              <w:jc w:val="center"/>
              <w:rPr>
                <w:rFonts w:hint="eastAsia"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33A2369E">
            <w:pPr>
              <w:snapToGrid w:val="0"/>
              <w:jc w:val="center"/>
              <w:rPr>
                <w:rFonts w:hint="eastAsia" w:ascii="宋体" w:hAnsi="宋体" w:cs="宋体"/>
                <w:b/>
                <w:bCs/>
                <w:spacing w:val="20"/>
                <w:szCs w:val="21"/>
              </w:rPr>
            </w:pPr>
          </w:p>
        </w:tc>
      </w:tr>
      <w:tr w14:paraId="0B303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vAlign w:val="center"/>
          </w:tcPr>
          <w:p w14:paraId="76A5A91A">
            <w:pPr>
              <w:snapToGrid w:val="0"/>
              <w:jc w:val="center"/>
              <w:rPr>
                <w:rFonts w:hint="eastAsia" w:ascii="宋体" w:hAnsi="宋体" w:cs="宋体"/>
                <w:spacing w:val="20"/>
                <w:szCs w:val="21"/>
              </w:rPr>
            </w:pPr>
            <w:r>
              <w:rPr>
                <w:rFonts w:hint="eastAsia" w:ascii="宋体" w:hAnsi="宋体" w:cs="宋体"/>
                <w:szCs w:val="21"/>
              </w:rPr>
              <w:t>参评单位C</w:t>
            </w:r>
          </w:p>
        </w:tc>
        <w:tc>
          <w:tcPr>
            <w:tcW w:w="975" w:type="dxa"/>
            <w:tcBorders>
              <w:top w:val="single" w:color="000000" w:sz="4" w:space="0"/>
              <w:left w:val="single" w:color="000000" w:sz="4" w:space="0"/>
              <w:bottom w:val="single" w:color="000000" w:sz="4" w:space="0"/>
              <w:right w:val="single" w:color="auto" w:sz="6" w:space="0"/>
            </w:tcBorders>
          </w:tcPr>
          <w:p w14:paraId="4C5535D1">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7BFE7800">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6C4E9979">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1E62B25E">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4B6179EB">
            <w:pPr>
              <w:snapToGrid w:val="0"/>
              <w:jc w:val="center"/>
              <w:rPr>
                <w:rFonts w:hint="eastAsia"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758F07EE">
            <w:pPr>
              <w:snapToGrid w:val="0"/>
              <w:jc w:val="center"/>
              <w:rPr>
                <w:rFonts w:hint="eastAsia" w:ascii="宋体" w:hAnsi="宋体" w:cs="宋体"/>
                <w:b/>
                <w:bCs/>
                <w:spacing w:val="20"/>
                <w:szCs w:val="21"/>
              </w:rPr>
            </w:pPr>
          </w:p>
        </w:tc>
      </w:tr>
      <w:tr w14:paraId="77457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68" w:type="dxa"/>
            <w:tcBorders>
              <w:top w:val="single" w:color="000000" w:sz="4" w:space="0"/>
              <w:left w:val="single" w:color="000000" w:sz="4" w:space="0"/>
              <w:bottom w:val="single" w:color="000000" w:sz="4" w:space="0"/>
              <w:right w:val="single" w:color="auto" w:sz="6" w:space="0"/>
            </w:tcBorders>
          </w:tcPr>
          <w:p w14:paraId="5353CED5">
            <w:pPr>
              <w:snapToGrid w:val="0"/>
              <w:jc w:val="center"/>
              <w:rPr>
                <w:rFonts w:hint="eastAsia" w:ascii="宋体" w:hAnsi="宋体" w:cs="宋体"/>
                <w:spacing w:val="20"/>
                <w:szCs w:val="21"/>
              </w:rPr>
            </w:pPr>
            <w:r>
              <w:rPr>
                <w:rFonts w:hint="eastAsia" w:ascii="宋体" w:hAnsi="宋体" w:cs="宋体"/>
                <w:szCs w:val="21"/>
              </w:rPr>
              <w:t>......</w:t>
            </w:r>
          </w:p>
        </w:tc>
        <w:tc>
          <w:tcPr>
            <w:tcW w:w="975" w:type="dxa"/>
            <w:tcBorders>
              <w:top w:val="single" w:color="000000" w:sz="4" w:space="0"/>
              <w:left w:val="single" w:color="000000" w:sz="4" w:space="0"/>
              <w:bottom w:val="single" w:color="000000" w:sz="4" w:space="0"/>
              <w:right w:val="single" w:color="auto" w:sz="6" w:space="0"/>
            </w:tcBorders>
          </w:tcPr>
          <w:p w14:paraId="51329F30">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1E11DE2A">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2E84B00D">
            <w:pPr>
              <w:snapToGrid w:val="0"/>
              <w:jc w:val="center"/>
              <w:rPr>
                <w:rFonts w:hint="eastAsia" w:ascii="宋体" w:hAnsi="宋体" w:cs="宋体"/>
                <w:b/>
                <w:bCs/>
                <w:spacing w:val="20"/>
                <w:szCs w:val="21"/>
              </w:rPr>
            </w:pPr>
          </w:p>
        </w:tc>
        <w:tc>
          <w:tcPr>
            <w:tcW w:w="975" w:type="dxa"/>
            <w:tcBorders>
              <w:top w:val="single" w:color="000000" w:sz="4" w:space="0"/>
              <w:left w:val="single" w:color="auto" w:sz="6" w:space="0"/>
              <w:bottom w:val="single" w:color="000000" w:sz="4" w:space="0"/>
              <w:right w:val="single" w:color="auto" w:sz="4" w:space="0"/>
            </w:tcBorders>
          </w:tcPr>
          <w:p w14:paraId="33629E71">
            <w:pPr>
              <w:snapToGrid w:val="0"/>
              <w:jc w:val="center"/>
              <w:rPr>
                <w:rFonts w:hint="eastAsia" w:ascii="宋体" w:hAnsi="宋体" w:cs="宋体"/>
                <w:b/>
                <w:bCs/>
                <w:spacing w:val="20"/>
                <w:szCs w:val="21"/>
              </w:rPr>
            </w:pPr>
          </w:p>
        </w:tc>
        <w:tc>
          <w:tcPr>
            <w:tcW w:w="975" w:type="dxa"/>
            <w:tcBorders>
              <w:top w:val="single" w:color="000000" w:sz="4" w:space="0"/>
              <w:left w:val="single" w:color="auto" w:sz="4" w:space="0"/>
              <w:bottom w:val="single" w:color="000000" w:sz="4" w:space="0"/>
              <w:right w:val="single" w:color="000000" w:sz="4" w:space="0"/>
            </w:tcBorders>
          </w:tcPr>
          <w:p w14:paraId="696525F9">
            <w:pPr>
              <w:snapToGrid w:val="0"/>
              <w:jc w:val="center"/>
              <w:rPr>
                <w:rFonts w:hint="eastAsia" w:ascii="宋体" w:hAnsi="宋体" w:cs="宋体"/>
                <w:b/>
                <w:bCs/>
                <w:spacing w:val="20"/>
                <w:szCs w:val="21"/>
              </w:rPr>
            </w:pPr>
          </w:p>
        </w:tc>
        <w:tc>
          <w:tcPr>
            <w:tcW w:w="1254" w:type="dxa"/>
            <w:tcBorders>
              <w:top w:val="single" w:color="000000" w:sz="4" w:space="0"/>
              <w:left w:val="nil"/>
              <w:bottom w:val="single" w:color="000000" w:sz="4" w:space="0"/>
              <w:right w:val="single" w:color="000000" w:sz="4" w:space="0"/>
            </w:tcBorders>
          </w:tcPr>
          <w:p w14:paraId="686EA1E3">
            <w:pPr>
              <w:snapToGrid w:val="0"/>
              <w:jc w:val="center"/>
              <w:rPr>
                <w:rFonts w:hint="eastAsia" w:ascii="宋体" w:hAnsi="宋体" w:cs="宋体"/>
                <w:b/>
                <w:bCs/>
                <w:spacing w:val="20"/>
                <w:szCs w:val="21"/>
              </w:rPr>
            </w:pPr>
          </w:p>
        </w:tc>
      </w:tr>
    </w:tbl>
    <w:p w14:paraId="3F3BFDED">
      <w:pPr>
        <w:adjustRightInd w:val="0"/>
        <w:snapToGrid w:val="0"/>
        <w:spacing w:line="560" w:lineRule="exact"/>
        <w:rPr>
          <w:rFonts w:hint="eastAsia" w:ascii="宋体" w:hAnsi="宋体" w:cs="宋体"/>
          <w:bCs/>
          <w:sz w:val="24"/>
        </w:rPr>
      </w:pPr>
      <w:r>
        <w:rPr>
          <w:rFonts w:hint="eastAsia" w:ascii="宋体" w:hAnsi="宋体" w:cs="宋体"/>
          <w:sz w:val="24"/>
        </w:rPr>
        <w:t>评标委员会</w:t>
      </w:r>
      <w:r>
        <w:rPr>
          <w:rFonts w:hint="eastAsia" w:ascii="宋体" w:hAnsi="宋体" w:cs="宋体"/>
          <w:bCs/>
          <w:sz w:val="24"/>
        </w:rPr>
        <w:t>全体成员签名：                                   评审日期：</w:t>
      </w:r>
    </w:p>
    <w:p w14:paraId="7B893600">
      <w:pPr>
        <w:rPr>
          <w:rFonts w:hint="eastAsia" w:ascii="宋体" w:hAnsi="宋体" w:cs="宋体"/>
          <w:sz w:val="24"/>
        </w:rPr>
      </w:pPr>
    </w:p>
    <w:p w14:paraId="59E99416">
      <w:pPr>
        <w:rPr>
          <w:rFonts w:hint="eastAsia" w:ascii="宋体" w:hAnsi="宋体" w:cs="宋体"/>
          <w:sz w:val="24"/>
        </w:rPr>
      </w:pPr>
    </w:p>
    <w:p w14:paraId="70E2F405">
      <w:pPr>
        <w:rPr>
          <w:rFonts w:hint="eastAsia" w:ascii="宋体" w:hAnsi="宋体" w:cs="宋体"/>
          <w:sz w:val="24"/>
        </w:rPr>
      </w:pPr>
    </w:p>
    <w:p w14:paraId="4DB85076">
      <w:pPr>
        <w:rPr>
          <w:rFonts w:hint="eastAsia" w:ascii="宋体" w:hAnsi="宋体" w:cs="宋体"/>
          <w:sz w:val="24"/>
        </w:rPr>
      </w:pPr>
    </w:p>
    <w:p w14:paraId="32F3A765">
      <w:pPr>
        <w:rPr>
          <w:rFonts w:hint="eastAsia" w:ascii="宋体" w:hAnsi="宋体" w:cs="宋体"/>
          <w:sz w:val="24"/>
        </w:rPr>
      </w:pPr>
    </w:p>
    <w:p w14:paraId="48699014">
      <w:pPr>
        <w:rPr>
          <w:rFonts w:hint="eastAsia" w:ascii="宋体" w:hAnsi="宋体" w:cs="宋体"/>
          <w:sz w:val="24"/>
        </w:rPr>
      </w:pPr>
    </w:p>
    <w:p w14:paraId="14C9268F">
      <w:pPr>
        <w:rPr>
          <w:rFonts w:hint="eastAsia" w:ascii="宋体" w:hAnsi="宋体" w:cs="宋体"/>
          <w:sz w:val="24"/>
        </w:rPr>
      </w:pPr>
    </w:p>
    <w:p w14:paraId="03D906E2">
      <w:pPr>
        <w:rPr>
          <w:rFonts w:hint="eastAsia" w:ascii="宋体" w:hAnsi="宋体" w:cs="宋体"/>
          <w:sz w:val="24"/>
        </w:rPr>
      </w:pPr>
    </w:p>
    <w:p w14:paraId="37E9B1CB">
      <w:pPr>
        <w:rPr>
          <w:rFonts w:hint="eastAsia" w:ascii="宋体" w:hAnsi="宋体" w:cs="宋体"/>
          <w:sz w:val="24"/>
        </w:rPr>
      </w:pPr>
    </w:p>
    <w:p w14:paraId="1B567A3C">
      <w:pPr>
        <w:rPr>
          <w:rFonts w:hint="eastAsia" w:ascii="宋体" w:hAnsi="宋体" w:cs="宋体"/>
          <w:sz w:val="24"/>
        </w:rPr>
      </w:pPr>
    </w:p>
    <w:p w14:paraId="5F9C2031">
      <w:pPr>
        <w:rPr>
          <w:rFonts w:hint="eastAsia" w:ascii="宋体" w:hAnsi="宋体" w:cs="宋体"/>
          <w:sz w:val="24"/>
        </w:rPr>
      </w:pPr>
    </w:p>
    <w:p w14:paraId="038BF430">
      <w:pPr>
        <w:rPr>
          <w:rFonts w:hint="eastAsia" w:ascii="宋体" w:hAnsi="宋体" w:cs="宋体"/>
          <w:sz w:val="24"/>
        </w:rPr>
      </w:pPr>
    </w:p>
    <w:p w14:paraId="2B2376A2">
      <w:pPr>
        <w:rPr>
          <w:rFonts w:hint="eastAsia" w:ascii="宋体" w:hAnsi="宋体" w:cs="宋体"/>
          <w:sz w:val="24"/>
        </w:rPr>
      </w:pPr>
    </w:p>
    <w:p w14:paraId="0A8AEA3D">
      <w:pPr>
        <w:rPr>
          <w:rFonts w:hint="eastAsia" w:ascii="宋体" w:hAnsi="宋体" w:cs="宋体"/>
          <w:sz w:val="24"/>
        </w:rPr>
      </w:pPr>
    </w:p>
    <w:p w14:paraId="0E48E148">
      <w:pPr>
        <w:rPr>
          <w:rFonts w:hint="eastAsia" w:ascii="宋体" w:hAnsi="宋体" w:cs="宋体"/>
          <w:sz w:val="24"/>
        </w:rPr>
      </w:pPr>
    </w:p>
    <w:p w14:paraId="1CF746B3">
      <w:pPr>
        <w:rPr>
          <w:rFonts w:hint="eastAsia" w:ascii="宋体" w:hAnsi="宋体" w:cs="宋体"/>
          <w:sz w:val="24"/>
        </w:rPr>
      </w:pPr>
    </w:p>
    <w:p w14:paraId="555FF5B3">
      <w:pPr>
        <w:rPr>
          <w:rFonts w:hint="eastAsia" w:ascii="宋体" w:hAnsi="宋体" w:cs="宋体"/>
          <w:sz w:val="24"/>
        </w:rPr>
      </w:pPr>
    </w:p>
    <w:p w14:paraId="5D61C877">
      <w:pPr>
        <w:rPr>
          <w:rFonts w:hint="eastAsia" w:ascii="宋体" w:hAnsi="宋体" w:cs="宋体"/>
          <w:sz w:val="24"/>
        </w:rPr>
      </w:pPr>
    </w:p>
    <w:p w14:paraId="0B54616A">
      <w:pPr>
        <w:rPr>
          <w:rFonts w:hint="eastAsia" w:ascii="宋体" w:hAnsi="宋体" w:cs="宋体"/>
          <w:sz w:val="24"/>
        </w:rPr>
      </w:pPr>
    </w:p>
    <w:p w14:paraId="3F29CD5D">
      <w:pPr>
        <w:rPr>
          <w:rFonts w:hint="eastAsia" w:ascii="宋体" w:hAnsi="宋体" w:cs="宋体"/>
          <w:sz w:val="24"/>
        </w:rPr>
      </w:pPr>
    </w:p>
    <w:p w14:paraId="41B848EB">
      <w:pPr>
        <w:rPr>
          <w:rFonts w:hint="eastAsia" w:ascii="宋体" w:hAnsi="宋体" w:cs="宋体"/>
          <w:sz w:val="24"/>
        </w:rPr>
      </w:pPr>
    </w:p>
    <w:p w14:paraId="55D23AEF">
      <w:pPr>
        <w:rPr>
          <w:rFonts w:hint="eastAsia" w:ascii="宋体" w:hAnsi="宋体" w:cs="宋体"/>
          <w:sz w:val="24"/>
        </w:rPr>
      </w:pPr>
    </w:p>
    <w:p w14:paraId="7D2BBB50">
      <w:pPr>
        <w:ind w:firstLine="480" w:firstLineChars="200"/>
        <w:rPr>
          <w:rFonts w:hint="eastAsia" w:ascii="宋体" w:hAnsi="宋体" w:cs="宋体"/>
          <w:sz w:val="24"/>
        </w:rPr>
      </w:pPr>
    </w:p>
    <w:p w14:paraId="11BDD9C3">
      <w:pPr>
        <w:ind w:firstLine="480" w:firstLineChars="200"/>
        <w:rPr>
          <w:rFonts w:hint="eastAsia" w:ascii="宋体" w:hAnsi="宋体" w:cs="宋体"/>
          <w:sz w:val="24"/>
        </w:rPr>
      </w:pPr>
    </w:p>
    <w:p w14:paraId="3B57BE52">
      <w:pPr>
        <w:ind w:firstLine="480" w:firstLineChars="200"/>
        <w:rPr>
          <w:rFonts w:hint="eastAsia" w:ascii="宋体" w:hAnsi="宋体" w:cs="宋体"/>
          <w:sz w:val="24"/>
        </w:rPr>
      </w:pPr>
    </w:p>
    <w:p w14:paraId="302D1746">
      <w:pPr>
        <w:ind w:firstLine="480" w:firstLineChars="200"/>
        <w:rPr>
          <w:rFonts w:hint="eastAsia" w:ascii="宋体" w:hAnsi="宋体" w:cs="宋体"/>
          <w:sz w:val="24"/>
        </w:rPr>
      </w:pPr>
    </w:p>
    <w:p w14:paraId="4CE296D8">
      <w:pPr>
        <w:ind w:firstLine="480" w:firstLineChars="200"/>
        <w:rPr>
          <w:rFonts w:hint="eastAsia" w:ascii="宋体" w:hAnsi="宋体" w:cs="宋体"/>
          <w:sz w:val="24"/>
        </w:rPr>
      </w:pPr>
    </w:p>
    <w:p w14:paraId="2BC1C213">
      <w:pPr>
        <w:ind w:firstLine="480" w:firstLineChars="200"/>
        <w:rPr>
          <w:rFonts w:hint="eastAsia" w:ascii="宋体" w:hAnsi="宋体" w:cs="宋体"/>
          <w:sz w:val="24"/>
        </w:rPr>
      </w:pPr>
    </w:p>
    <w:p w14:paraId="433F1211">
      <w:pPr>
        <w:ind w:firstLine="480" w:firstLineChars="200"/>
        <w:rPr>
          <w:rFonts w:hint="eastAsia" w:ascii="宋体" w:hAnsi="宋体" w:cs="宋体"/>
          <w:sz w:val="24"/>
        </w:rPr>
      </w:pPr>
    </w:p>
    <w:p w14:paraId="65A4F4BC">
      <w:pPr>
        <w:ind w:firstLine="480" w:firstLineChars="200"/>
        <w:rPr>
          <w:rFonts w:hint="eastAsia" w:ascii="宋体" w:hAnsi="宋体" w:cs="宋体"/>
          <w:sz w:val="24"/>
        </w:rPr>
      </w:pPr>
    </w:p>
    <w:p w14:paraId="044DB2FB">
      <w:pPr>
        <w:rPr>
          <w:rFonts w:hint="eastAsia" w:ascii="宋体" w:hAnsi="宋体" w:cs="宋体"/>
          <w:sz w:val="24"/>
        </w:rPr>
      </w:pPr>
      <w:r>
        <w:rPr>
          <w:rFonts w:hint="eastAsia" w:ascii="宋体" w:hAnsi="宋体" w:cs="宋体"/>
          <w:sz w:val="24"/>
        </w:rPr>
        <w:t>九、价格评审得分汇总表</w:t>
      </w:r>
    </w:p>
    <w:p w14:paraId="33D80321">
      <w:pPr>
        <w:jc w:val="center"/>
        <w:rPr>
          <w:rFonts w:hint="eastAsia" w:ascii="宋体" w:hAnsi="宋体" w:cs="宋体"/>
          <w:b/>
          <w:bCs/>
          <w:sz w:val="44"/>
          <w:szCs w:val="44"/>
        </w:rPr>
      </w:pPr>
    </w:p>
    <w:p w14:paraId="00FCC875">
      <w:pPr>
        <w:jc w:val="center"/>
        <w:rPr>
          <w:rFonts w:hint="eastAsia" w:ascii="宋体" w:hAnsi="宋体" w:cs="宋体"/>
          <w:sz w:val="24"/>
        </w:rPr>
      </w:pPr>
      <w:r>
        <w:rPr>
          <w:rFonts w:hint="eastAsia" w:ascii="宋体" w:hAnsi="宋体" w:cs="宋体"/>
          <w:b/>
          <w:bCs/>
          <w:sz w:val="44"/>
          <w:szCs w:val="44"/>
        </w:rPr>
        <w:t>价格评审得分汇总表</w:t>
      </w:r>
    </w:p>
    <w:p w14:paraId="7CA2DE35">
      <w:pPr>
        <w:rPr>
          <w:rFonts w:hint="eastAsia" w:ascii="宋体" w:hAnsi="宋体" w:cs="宋体"/>
          <w:sz w:val="24"/>
        </w:rPr>
      </w:pPr>
    </w:p>
    <w:tbl>
      <w:tblPr>
        <w:tblStyle w:val="32"/>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483"/>
        <w:gridCol w:w="1275"/>
        <w:gridCol w:w="1182"/>
        <w:gridCol w:w="1293"/>
        <w:gridCol w:w="1245"/>
      </w:tblGrid>
      <w:tr w14:paraId="19BA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0F338FD1">
            <w:pPr>
              <w:jc w:val="center"/>
              <w:rPr>
                <w:rFonts w:hint="eastAsia" w:ascii="宋体" w:hAnsi="宋体" w:cs="宋体"/>
                <w:sz w:val="24"/>
              </w:rPr>
            </w:pPr>
            <w:r>
              <w:rPr>
                <w:rFonts w:hint="eastAsia" w:ascii="宋体" w:hAnsi="宋体" w:cs="宋体"/>
                <w:sz w:val="24"/>
              </w:rPr>
              <w:t>序号</w:t>
            </w:r>
          </w:p>
        </w:tc>
        <w:tc>
          <w:tcPr>
            <w:tcW w:w="3483" w:type="dxa"/>
            <w:vAlign w:val="center"/>
          </w:tcPr>
          <w:p w14:paraId="48210DFB">
            <w:pPr>
              <w:jc w:val="center"/>
              <w:rPr>
                <w:rFonts w:hint="eastAsia" w:ascii="宋体" w:hAnsi="宋体" w:cs="宋体"/>
                <w:sz w:val="24"/>
              </w:rPr>
            </w:pPr>
            <w:r>
              <w:rPr>
                <w:rFonts w:hint="eastAsia" w:ascii="宋体" w:hAnsi="宋体" w:cs="宋体"/>
                <w:sz w:val="24"/>
              </w:rPr>
              <w:t>参评单位名称</w:t>
            </w:r>
          </w:p>
          <w:p w14:paraId="372233D8">
            <w:pPr>
              <w:jc w:val="center"/>
              <w:rPr>
                <w:rFonts w:hint="eastAsia" w:ascii="宋体" w:hAnsi="宋体" w:cs="宋体"/>
                <w:sz w:val="24"/>
              </w:rPr>
            </w:pPr>
            <w:r>
              <w:rPr>
                <w:rFonts w:hint="eastAsia" w:ascii="宋体" w:hAnsi="宋体" w:cs="宋体"/>
                <w:sz w:val="24"/>
              </w:rPr>
              <w:t>（按报名顺序排列）</w:t>
            </w:r>
          </w:p>
        </w:tc>
        <w:tc>
          <w:tcPr>
            <w:tcW w:w="1275" w:type="dxa"/>
            <w:vAlign w:val="center"/>
          </w:tcPr>
          <w:p w14:paraId="362BC142">
            <w:pPr>
              <w:jc w:val="center"/>
              <w:rPr>
                <w:rFonts w:hint="eastAsia" w:ascii="宋体" w:hAnsi="宋体" w:cs="宋体"/>
                <w:sz w:val="24"/>
              </w:rPr>
            </w:pPr>
            <w:r>
              <w:rPr>
                <w:rFonts w:hint="eastAsia" w:ascii="宋体" w:hAnsi="宋体" w:cs="宋体"/>
                <w:sz w:val="24"/>
              </w:rPr>
              <w:t>评标基准价格（元）</w:t>
            </w:r>
          </w:p>
        </w:tc>
        <w:tc>
          <w:tcPr>
            <w:tcW w:w="1182" w:type="dxa"/>
            <w:vAlign w:val="center"/>
          </w:tcPr>
          <w:p w14:paraId="47A1C802">
            <w:pPr>
              <w:jc w:val="center"/>
              <w:rPr>
                <w:rFonts w:hint="eastAsia" w:ascii="宋体" w:hAnsi="宋体" w:cs="宋体"/>
                <w:sz w:val="24"/>
              </w:rPr>
            </w:pPr>
            <w:r>
              <w:rPr>
                <w:rFonts w:hint="eastAsia" w:ascii="宋体" w:hAnsi="宋体" w:cs="宋体"/>
                <w:sz w:val="24"/>
              </w:rPr>
              <w:t>评标价格（元）</w:t>
            </w:r>
          </w:p>
        </w:tc>
        <w:tc>
          <w:tcPr>
            <w:tcW w:w="1293" w:type="dxa"/>
            <w:vAlign w:val="center"/>
          </w:tcPr>
          <w:p w14:paraId="2482D60F">
            <w:pPr>
              <w:jc w:val="center"/>
              <w:rPr>
                <w:rFonts w:hint="eastAsia" w:ascii="宋体" w:hAnsi="宋体" w:cs="宋体"/>
                <w:sz w:val="24"/>
              </w:rPr>
            </w:pPr>
            <w:r>
              <w:rPr>
                <w:rFonts w:hint="eastAsia" w:ascii="宋体" w:hAnsi="宋体" w:cs="宋体"/>
                <w:sz w:val="24"/>
              </w:rPr>
              <w:t>报价排名</w:t>
            </w:r>
          </w:p>
        </w:tc>
        <w:tc>
          <w:tcPr>
            <w:tcW w:w="1245" w:type="dxa"/>
            <w:vAlign w:val="center"/>
          </w:tcPr>
          <w:p w14:paraId="4A5AD56A">
            <w:pPr>
              <w:jc w:val="center"/>
              <w:rPr>
                <w:rFonts w:hint="eastAsia" w:ascii="宋体" w:hAnsi="宋体" w:cs="宋体"/>
                <w:sz w:val="24"/>
              </w:rPr>
            </w:pPr>
            <w:r>
              <w:rPr>
                <w:rFonts w:hint="eastAsia" w:ascii="宋体" w:hAnsi="宋体" w:cs="宋体"/>
                <w:sz w:val="24"/>
              </w:rPr>
              <w:t>得分</w:t>
            </w:r>
          </w:p>
        </w:tc>
      </w:tr>
      <w:tr w14:paraId="447A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156EE0B6">
            <w:pPr>
              <w:jc w:val="center"/>
              <w:rPr>
                <w:rFonts w:hint="eastAsia" w:ascii="宋体" w:hAnsi="宋体" w:cs="宋体"/>
                <w:sz w:val="24"/>
              </w:rPr>
            </w:pPr>
            <w:r>
              <w:rPr>
                <w:rFonts w:hint="eastAsia" w:ascii="宋体" w:hAnsi="宋体" w:cs="宋体"/>
                <w:sz w:val="24"/>
              </w:rPr>
              <w:t>1</w:t>
            </w:r>
          </w:p>
        </w:tc>
        <w:tc>
          <w:tcPr>
            <w:tcW w:w="3483" w:type="dxa"/>
            <w:vAlign w:val="center"/>
          </w:tcPr>
          <w:p w14:paraId="59AF6AFA">
            <w:pPr>
              <w:jc w:val="center"/>
              <w:rPr>
                <w:rFonts w:hint="eastAsia" w:ascii="宋体" w:hAnsi="宋体" w:cs="宋体"/>
                <w:sz w:val="24"/>
              </w:rPr>
            </w:pPr>
            <w:r>
              <w:rPr>
                <w:rFonts w:hint="eastAsia" w:ascii="宋体" w:hAnsi="宋体" w:cs="宋体"/>
                <w:sz w:val="24"/>
              </w:rPr>
              <w:t>参评单位A</w:t>
            </w:r>
          </w:p>
        </w:tc>
        <w:tc>
          <w:tcPr>
            <w:tcW w:w="1275" w:type="dxa"/>
            <w:vMerge w:val="restart"/>
            <w:vAlign w:val="center"/>
          </w:tcPr>
          <w:p w14:paraId="39A7CFE3">
            <w:pPr>
              <w:jc w:val="center"/>
              <w:rPr>
                <w:rFonts w:hint="eastAsia" w:ascii="宋体" w:hAnsi="宋体" w:cs="宋体"/>
                <w:sz w:val="24"/>
              </w:rPr>
            </w:pPr>
          </w:p>
        </w:tc>
        <w:tc>
          <w:tcPr>
            <w:tcW w:w="1182" w:type="dxa"/>
            <w:vAlign w:val="center"/>
          </w:tcPr>
          <w:p w14:paraId="75DF13D9">
            <w:pPr>
              <w:jc w:val="center"/>
              <w:rPr>
                <w:rFonts w:hint="eastAsia" w:ascii="宋体" w:hAnsi="宋体" w:cs="宋体"/>
                <w:sz w:val="24"/>
              </w:rPr>
            </w:pPr>
          </w:p>
        </w:tc>
        <w:tc>
          <w:tcPr>
            <w:tcW w:w="1293" w:type="dxa"/>
            <w:vAlign w:val="center"/>
          </w:tcPr>
          <w:p w14:paraId="0A096A9D">
            <w:pPr>
              <w:jc w:val="center"/>
              <w:rPr>
                <w:rFonts w:hint="eastAsia" w:ascii="宋体" w:hAnsi="宋体" w:cs="宋体"/>
                <w:sz w:val="24"/>
              </w:rPr>
            </w:pPr>
          </w:p>
        </w:tc>
        <w:tc>
          <w:tcPr>
            <w:tcW w:w="1245" w:type="dxa"/>
            <w:vAlign w:val="center"/>
          </w:tcPr>
          <w:p w14:paraId="264BC967">
            <w:pPr>
              <w:jc w:val="center"/>
              <w:rPr>
                <w:rFonts w:hint="eastAsia" w:ascii="宋体" w:hAnsi="宋体" w:cs="宋体"/>
                <w:sz w:val="24"/>
              </w:rPr>
            </w:pPr>
          </w:p>
        </w:tc>
      </w:tr>
      <w:tr w14:paraId="2145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1D846BED">
            <w:pPr>
              <w:jc w:val="center"/>
              <w:rPr>
                <w:rFonts w:hint="eastAsia" w:ascii="宋体" w:hAnsi="宋体" w:cs="宋体"/>
                <w:sz w:val="24"/>
              </w:rPr>
            </w:pPr>
            <w:r>
              <w:rPr>
                <w:rFonts w:hint="eastAsia" w:ascii="宋体" w:hAnsi="宋体" w:cs="宋体"/>
                <w:sz w:val="24"/>
              </w:rPr>
              <w:t>2</w:t>
            </w:r>
          </w:p>
        </w:tc>
        <w:tc>
          <w:tcPr>
            <w:tcW w:w="3483" w:type="dxa"/>
            <w:vAlign w:val="center"/>
          </w:tcPr>
          <w:p w14:paraId="7C2D2508">
            <w:pPr>
              <w:jc w:val="center"/>
              <w:rPr>
                <w:rFonts w:hint="eastAsia" w:ascii="宋体" w:hAnsi="宋体" w:cs="宋体"/>
                <w:sz w:val="24"/>
              </w:rPr>
            </w:pPr>
            <w:r>
              <w:rPr>
                <w:rFonts w:hint="eastAsia" w:ascii="宋体" w:hAnsi="宋体" w:cs="宋体"/>
                <w:sz w:val="24"/>
              </w:rPr>
              <w:t>参评单位B</w:t>
            </w:r>
          </w:p>
        </w:tc>
        <w:tc>
          <w:tcPr>
            <w:tcW w:w="1275" w:type="dxa"/>
            <w:vMerge w:val="continue"/>
            <w:vAlign w:val="center"/>
          </w:tcPr>
          <w:p w14:paraId="6AF29E1D">
            <w:pPr>
              <w:jc w:val="center"/>
              <w:rPr>
                <w:rFonts w:hint="eastAsia" w:ascii="宋体" w:hAnsi="宋体" w:cs="宋体"/>
                <w:sz w:val="24"/>
              </w:rPr>
            </w:pPr>
          </w:p>
        </w:tc>
        <w:tc>
          <w:tcPr>
            <w:tcW w:w="1182" w:type="dxa"/>
            <w:vAlign w:val="center"/>
          </w:tcPr>
          <w:p w14:paraId="78A8A243">
            <w:pPr>
              <w:jc w:val="center"/>
              <w:rPr>
                <w:rFonts w:hint="eastAsia" w:ascii="宋体" w:hAnsi="宋体" w:cs="宋体"/>
                <w:sz w:val="24"/>
              </w:rPr>
            </w:pPr>
          </w:p>
        </w:tc>
        <w:tc>
          <w:tcPr>
            <w:tcW w:w="1293" w:type="dxa"/>
            <w:vAlign w:val="center"/>
          </w:tcPr>
          <w:p w14:paraId="7865DB8C">
            <w:pPr>
              <w:jc w:val="center"/>
              <w:rPr>
                <w:rFonts w:hint="eastAsia" w:ascii="宋体" w:hAnsi="宋体" w:cs="宋体"/>
                <w:sz w:val="24"/>
              </w:rPr>
            </w:pPr>
          </w:p>
        </w:tc>
        <w:tc>
          <w:tcPr>
            <w:tcW w:w="1245" w:type="dxa"/>
            <w:vAlign w:val="center"/>
          </w:tcPr>
          <w:p w14:paraId="76A489C2">
            <w:pPr>
              <w:jc w:val="center"/>
              <w:rPr>
                <w:rFonts w:hint="eastAsia" w:ascii="宋体" w:hAnsi="宋体" w:cs="宋体"/>
                <w:sz w:val="24"/>
              </w:rPr>
            </w:pPr>
          </w:p>
        </w:tc>
      </w:tr>
      <w:tr w14:paraId="3443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0FCBFBD3">
            <w:pPr>
              <w:jc w:val="center"/>
              <w:rPr>
                <w:rFonts w:hint="eastAsia" w:ascii="宋体" w:hAnsi="宋体" w:cs="宋体"/>
                <w:sz w:val="24"/>
              </w:rPr>
            </w:pPr>
            <w:r>
              <w:rPr>
                <w:rFonts w:hint="eastAsia" w:ascii="宋体" w:hAnsi="宋体" w:cs="宋体"/>
                <w:sz w:val="24"/>
              </w:rPr>
              <w:t>3</w:t>
            </w:r>
          </w:p>
        </w:tc>
        <w:tc>
          <w:tcPr>
            <w:tcW w:w="3483" w:type="dxa"/>
            <w:vAlign w:val="center"/>
          </w:tcPr>
          <w:p w14:paraId="1F8876DD">
            <w:pPr>
              <w:jc w:val="center"/>
              <w:rPr>
                <w:rFonts w:hint="eastAsia" w:ascii="宋体" w:hAnsi="宋体" w:cs="宋体"/>
                <w:sz w:val="24"/>
              </w:rPr>
            </w:pPr>
            <w:r>
              <w:rPr>
                <w:rFonts w:hint="eastAsia" w:ascii="宋体" w:hAnsi="宋体" w:cs="宋体"/>
                <w:sz w:val="24"/>
              </w:rPr>
              <w:t>参评单位C</w:t>
            </w:r>
          </w:p>
        </w:tc>
        <w:tc>
          <w:tcPr>
            <w:tcW w:w="1275" w:type="dxa"/>
            <w:vMerge w:val="continue"/>
            <w:vAlign w:val="center"/>
          </w:tcPr>
          <w:p w14:paraId="5144D261">
            <w:pPr>
              <w:jc w:val="center"/>
              <w:rPr>
                <w:rFonts w:hint="eastAsia" w:ascii="宋体" w:hAnsi="宋体" w:cs="宋体"/>
                <w:sz w:val="24"/>
              </w:rPr>
            </w:pPr>
          </w:p>
        </w:tc>
        <w:tc>
          <w:tcPr>
            <w:tcW w:w="1182" w:type="dxa"/>
            <w:vAlign w:val="center"/>
          </w:tcPr>
          <w:p w14:paraId="5847A1C3">
            <w:pPr>
              <w:jc w:val="center"/>
              <w:rPr>
                <w:rFonts w:hint="eastAsia" w:ascii="宋体" w:hAnsi="宋体" w:cs="宋体"/>
                <w:sz w:val="24"/>
              </w:rPr>
            </w:pPr>
          </w:p>
        </w:tc>
        <w:tc>
          <w:tcPr>
            <w:tcW w:w="1293" w:type="dxa"/>
            <w:vAlign w:val="center"/>
          </w:tcPr>
          <w:p w14:paraId="4F159D77">
            <w:pPr>
              <w:jc w:val="center"/>
              <w:rPr>
                <w:rFonts w:hint="eastAsia" w:ascii="宋体" w:hAnsi="宋体" w:cs="宋体"/>
                <w:sz w:val="24"/>
              </w:rPr>
            </w:pPr>
          </w:p>
        </w:tc>
        <w:tc>
          <w:tcPr>
            <w:tcW w:w="1245" w:type="dxa"/>
            <w:vAlign w:val="center"/>
          </w:tcPr>
          <w:p w14:paraId="0B46C017">
            <w:pPr>
              <w:jc w:val="center"/>
              <w:rPr>
                <w:rFonts w:hint="eastAsia" w:ascii="宋体" w:hAnsi="宋体" w:cs="宋体"/>
                <w:sz w:val="24"/>
              </w:rPr>
            </w:pPr>
          </w:p>
        </w:tc>
      </w:tr>
      <w:tr w14:paraId="0BE9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dxa"/>
            <w:vAlign w:val="center"/>
          </w:tcPr>
          <w:p w14:paraId="2D1C9F4F">
            <w:pPr>
              <w:jc w:val="center"/>
              <w:rPr>
                <w:rFonts w:hint="eastAsia" w:ascii="宋体" w:hAnsi="宋体" w:cs="宋体"/>
                <w:sz w:val="24"/>
              </w:rPr>
            </w:pPr>
            <w:r>
              <w:rPr>
                <w:rFonts w:hint="eastAsia" w:ascii="宋体" w:hAnsi="宋体" w:cs="宋体"/>
                <w:sz w:val="24"/>
              </w:rPr>
              <w:t>4</w:t>
            </w:r>
          </w:p>
        </w:tc>
        <w:tc>
          <w:tcPr>
            <w:tcW w:w="3483" w:type="dxa"/>
            <w:vAlign w:val="center"/>
          </w:tcPr>
          <w:p w14:paraId="3E1869A6">
            <w:pPr>
              <w:jc w:val="center"/>
              <w:rPr>
                <w:rFonts w:hint="eastAsia" w:ascii="宋体" w:hAnsi="宋体" w:cs="宋体"/>
                <w:sz w:val="24"/>
              </w:rPr>
            </w:pPr>
            <w:r>
              <w:rPr>
                <w:rFonts w:hint="eastAsia" w:ascii="宋体" w:hAnsi="宋体" w:cs="宋体"/>
                <w:sz w:val="24"/>
              </w:rPr>
              <w:t>......</w:t>
            </w:r>
          </w:p>
        </w:tc>
        <w:tc>
          <w:tcPr>
            <w:tcW w:w="1275" w:type="dxa"/>
            <w:vMerge w:val="continue"/>
            <w:vAlign w:val="center"/>
          </w:tcPr>
          <w:p w14:paraId="4999D7E0">
            <w:pPr>
              <w:jc w:val="center"/>
              <w:rPr>
                <w:rFonts w:hint="eastAsia" w:ascii="宋体" w:hAnsi="宋体" w:cs="宋体"/>
                <w:sz w:val="24"/>
              </w:rPr>
            </w:pPr>
          </w:p>
        </w:tc>
        <w:tc>
          <w:tcPr>
            <w:tcW w:w="1182" w:type="dxa"/>
            <w:vAlign w:val="center"/>
          </w:tcPr>
          <w:p w14:paraId="2DFB8CA9">
            <w:pPr>
              <w:jc w:val="center"/>
              <w:rPr>
                <w:rFonts w:hint="eastAsia" w:ascii="宋体" w:hAnsi="宋体" w:cs="宋体"/>
                <w:sz w:val="24"/>
              </w:rPr>
            </w:pPr>
          </w:p>
        </w:tc>
        <w:tc>
          <w:tcPr>
            <w:tcW w:w="1293" w:type="dxa"/>
            <w:vAlign w:val="center"/>
          </w:tcPr>
          <w:p w14:paraId="264FF288">
            <w:pPr>
              <w:jc w:val="center"/>
              <w:rPr>
                <w:rFonts w:hint="eastAsia" w:ascii="宋体" w:hAnsi="宋体" w:cs="宋体"/>
                <w:sz w:val="24"/>
              </w:rPr>
            </w:pPr>
          </w:p>
        </w:tc>
        <w:tc>
          <w:tcPr>
            <w:tcW w:w="1245" w:type="dxa"/>
            <w:vAlign w:val="center"/>
          </w:tcPr>
          <w:p w14:paraId="64181BA7">
            <w:pPr>
              <w:jc w:val="center"/>
              <w:rPr>
                <w:rFonts w:hint="eastAsia" w:ascii="宋体" w:hAnsi="宋体" w:cs="宋体"/>
                <w:sz w:val="24"/>
              </w:rPr>
            </w:pPr>
          </w:p>
        </w:tc>
      </w:tr>
      <w:tr w14:paraId="2884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45" w:type="dxa"/>
            <w:gridSpan w:val="6"/>
            <w:vAlign w:val="center"/>
          </w:tcPr>
          <w:p w14:paraId="22155C56">
            <w:pPr>
              <w:rPr>
                <w:rFonts w:hint="eastAsia" w:ascii="宋体" w:hAnsi="宋体" w:cs="宋体"/>
                <w:sz w:val="24"/>
              </w:rPr>
            </w:pPr>
            <w:r>
              <w:rPr>
                <w:rFonts w:hint="eastAsia" w:ascii="宋体" w:hAnsi="宋体" w:cs="宋体"/>
                <w:sz w:val="24"/>
              </w:rPr>
              <w:t>备注：对通过资格审查的参评参评单位进行价格评分，评标委员会校核后的各报价价格定义为评标价格。取各评标价格的算术平均值为基准价格，多于5家（含5家）参评单位则去除最高及最低价后计算算术平均值为基准价格，然后对报价低于评标基准价格的报价进行排序，以低于并最接近评标基准价格的参评单位为第1名，依次确定第1至n名（n为参评报价低于评标基准价格的参评单位数量），然后再对大于或等于评标基准价格的报价由低到高进行排序确定第n+1名。报价排名第一名得</w:t>
            </w:r>
            <w:r>
              <w:rPr>
                <w:rFonts w:hint="eastAsia" w:ascii="宋体" w:hAnsi="宋体" w:cs="宋体"/>
                <w:sz w:val="24"/>
                <w:lang w:val="en-US" w:eastAsia="zh-CN"/>
              </w:rPr>
              <w:t>3</w:t>
            </w:r>
            <w:r>
              <w:rPr>
                <w:rFonts w:hint="eastAsia" w:ascii="宋体" w:hAnsi="宋体" w:cs="宋体"/>
                <w:sz w:val="24"/>
              </w:rPr>
              <w:t>0分；排名第二名得</w:t>
            </w:r>
            <w:r>
              <w:rPr>
                <w:rFonts w:hint="eastAsia" w:ascii="宋体" w:hAnsi="宋体" w:cs="宋体"/>
                <w:sz w:val="24"/>
                <w:lang w:val="en-US" w:eastAsia="zh-CN"/>
              </w:rPr>
              <w:t>2</w:t>
            </w:r>
            <w:r>
              <w:rPr>
                <w:rFonts w:hint="eastAsia" w:ascii="宋体" w:hAnsi="宋体" w:cs="宋体"/>
                <w:sz w:val="24"/>
              </w:rPr>
              <w:t>8分；排名第三名得</w:t>
            </w:r>
            <w:r>
              <w:rPr>
                <w:rFonts w:hint="eastAsia" w:ascii="宋体" w:hAnsi="宋体" w:cs="宋体"/>
                <w:sz w:val="24"/>
                <w:lang w:val="en-US" w:eastAsia="zh-CN"/>
              </w:rPr>
              <w:t>2</w:t>
            </w:r>
            <w:r>
              <w:rPr>
                <w:rFonts w:hint="eastAsia" w:ascii="宋体" w:hAnsi="宋体" w:cs="宋体"/>
                <w:sz w:val="24"/>
              </w:rPr>
              <w:t>6分···由高到低依次排序得分。</w:t>
            </w:r>
          </w:p>
        </w:tc>
      </w:tr>
    </w:tbl>
    <w:p w14:paraId="6DFB60E6">
      <w:pPr>
        <w:adjustRightInd w:val="0"/>
        <w:snapToGrid w:val="0"/>
        <w:spacing w:line="560" w:lineRule="exact"/>
        <w:rPr>
          <w:rFonts w:hint="eastAsia" w:ascii="宋体" w:hAnsi="宋体" w:cs="宋体"/>
          <w:bCs/>
          <w:sz w:val="24"/>
        </w:rPr>
      </w:pPr>
      <w:r>
        <w:rPr>
          <w:rFonts w:hint="eastAsia" w:ascii="宋体" w:hAnsi="宋体" w:cs="宋体"/>
          <w:sz w:val="24"/>
        </w:rPr>
        <w:t>评标委员会</w:t>
      </w:r>
      <w:r>
        <w:rPr>
          <w:rFonts w:hint="eastAsia" w:ascii="宋体" w:hAnsi="宋体" w:cs="宋体"/>
          <w:bCs/>
          <w:sz w:val="24"/>
        </w:rPr>
        <w:t>全体成员签名：                                   评审日期：</w:t>
      </w:r>
    </w:p>
    <w:p w14:paraId="5FC1404E">
      <w:pPr>
        <w:rPr>
          <w:rFonts w:hint="eastAsia" w:ascii="宋体" w:hAnsi="宋体" w:cs="宋体"/>
          <w:sz w:val="24"/>
        </w:rPr>
      </w:pPr>
    </w:p>
    <w:p w14:paraId="13CCC7C8">
      <w:pPr>
        <w:rPr>
          <w:rFonts w:hint="eastAsia" w:ascii="宋体" w:hAnsi="宋体" w:cs="宋体"/>
          <w:sz w:val="24"/>
        </w:rPr>
      </w:pPr>
    </w:p>
    <w:p w14:paraId="3218F629">
      <w:pPr>
        <w:rPr>
          <w:rFonts w:hint="eastAsia" w:ascii="宋体" w:hAnsi="宋体" w:cs="宋体"/>
          <w:sz w:val="24"/>
        </w:rPr>
      </w:pPr>
    </w:p>
    <w:p w14:paraId="02A846B5">
      <w:pPr>
        <w:rPr>
          <w:rFonts w:hint="eastAsia" w:ascii="宋体" w:hAnsi="宋体" w:cs="宋体"/>
          <w:sz w:val="24"/>
        </w:rPr>
      </w:pPr>
    </w:p>
    <w:p w14:paraId="0CAD4FFE">
      <w:pPr>
        <w:rPr>
          <w:rFonts w:hint="eastAsia" w:ascii="宋体" w:hAnsi="宋体" w:cs="宋体"/>
          <w:sz w:val="24"/>
        </w:rPr>
      </w:pPr>
    </w:p>
    <w:p w14:paraId="6FE28CA1">
      <w:pPr>
        <w:rPr>
          <w:rFonts w:hint="eastAsia" w:ascii="宋体" w:hAnsi="宋体" w:cs="宋体"/>
          <w:sz w:val="24"/>
        </w:rPr>
      </w:pPr>
    </w:p>
    <w:p w14:paraId="6139E6A7">
      <w:pPr>
        <w:rPr>
          <w:rFonts w:hint="eastAsia" w:ascii="宋体" w:hAnsi="宋体" w:cs="宋体"/>
          <w:sz w:val="24"/>
        </w:rPr>
      </w:pPr>
    </w:p>
    <w:p w14:paraId="05526E10">
      <w:pPr>
        <w:rPr>
          <w:rFonts w:hint="eastAsia" w:ascii="宋体" w:hAnsi="宋体" w:cs="宋体"/>
          <w:sz w:val="24"/>
        </w:rPr>
      </w:pPr>
    </w:p>
    <w:p w14:paraId="465503AD">
      <w:pPr>
        <w:rPr>
          <w:rFonts w:hint="eastAsia" w:ascii="宋体" w:hAnsi="宋体" w:cs="宋体"/>
          <w:sz w:val="24"/>
        </w:rPr>
      </w:pPr>
    </w:p>
    <w:p w14:paraId="467ACF9A">
      <w:pPr>
        <w:rPr>
          <w:rFonts w:hint="eastAsia" w:ascii="宋体" w:hAnsi="宋体" w:cs="宋体"/>
          <w:sz w:val="24"/>
        </w:rPr>
      </w:pPr>
    </w:p>
    <w:p w14:paraId="707B12EC">
      <w:pPr>
        <w:rPr>
          <w:rFonts w:hint="eastAsia" w:ascii="宋体" w:hAnsi="宋体" w:cs="宋体"/>
          <w:sz w:val="24"/>
        </w:rPr>
      </w:pPr>
    </w:p>
    <w:p w14:paraId="3C91C89E">
      <w:pPr>
        <w:rPr>
          <w:rFonts w:hint="eastAsia" w:ascii="宋体" w:hAnsi="宋体" w:cs="宋体"/>
          <w:sz w:val="24"/>
        </w:rPr>
      </w:pPr>
    </w:p>
    <w:p w14:paraId="3FCA29FE">
      <w:pPr>
        <w:rPr>
          <w:rFonts w:hint="eastAsia" w:ascii="宋体" w:hAnsi="宋体" w:cs="宋体"/>
          <w:sz w:val="24"/>
        </w:rPr>
      </w:pPr>
    </w:p>
    <w:p w14:paraId="49B9D1E2">
      <w:pPr>
        <w:rPr>
          <w:rFonts w:hint="eastAsia" w:ascii="宋体" w:hAnsi="宋体" w:cs="宋体"/>
          <w:sz w:val="24"/>
        </w:rPr>
      </w:pPr>
    </w:p>
    <w:p w14:paraId="78B5B86B">
      <w:pPr>
        <w:rPr>
          <w:rFonts w:hint="eastAsia" w:ascii="宋体" w:hAnsi="宋体" w:cs="宋体"/>
          <w:sz w:val="24"/>
        </w:rPr>
      </w:pPr>
    </w:p>
    <w:p w14:paraId="6E70E198">
      <w:pPr>
        <w:rPr>
          <w:rFonts w:hint="eastAsia" w:ascii="宋体" w:hAnsi="宋体" w:cs="宋体"/>
          <w:sz w:val="24"/>
        </w:rPr>
      </w:pPr>
    </w:p>
    <w:p w14:paraId="7B8B86D1">
      <w:pPr>
        <w:rPr>
          <w:rFonts w:hint="eastAsia" w:ascii="宋体" w:hAnsi="宋体" w:cs="宋体"/>
          <w:sz w:val="24"/>
        </w:rPr>
      </w:pPr>
    </w:p>
    <w:p w14:paraId="32BFF0D8">
      <w:pPr>
        <w:rPr>
          <w:rFonts w:hint="eastAsia" w:ascii="宋体" w:hAnsi="宋体" w:cs="宋体"/>
          <w:sz w:val="24"/>
        </w:rPr>
      </w:pPr>
    </w:p>
    <w:p w14:paraId="08875E1F">
      <w:pPr>
        <w:rPr>
          <w:rFonts w:hint="eastAsia" w:ascii="宋体" w:hAnsi="宋体" w:cs="宋体"/>
          <w:sz w:val="24"/>
        </w:rPr>
      </w:pPr>
    </w:p>
    <w:p w14:paraId="4C3281F5">
      <w:pPr>
        <w:rPr>
          <w:rFonts w:hint="eastAsia" w:ascii="宋体" w:hAnsi="宋体" w:cs="宋体"/>
          <w:sz w:val="24"/>
        </w:rPr>
      </w:pPr>
    </w:p>
    <w:p w14:paraId="48B084C5">
      <w:pPr>
        <w:rPr>
          <w:rFonts w:hint="eastAsia" w:ascii="宋体" w:hAnsi="宋体" w:cs="宋体"/>
          <w:sz w:val="24"/>
        </w:rPr>
      </w:pPr>
    </w:p>
    <w:p w14:paraId="36E26191">
      <w:pPr>
        <w:rPr>
          <w:rFonts w:hint="eastAsia" w:ascii="宋体" w:hAnsi="宋体" w:cs="宋体"/>
          <w:sz w:val="24"/>
        </w:rPr>
      </w:pPr>
    </w:p>
    <w:p w14:paraId="25C5D603">
      <w:pPr>
        <w:rPr>
          <w:rFonts w:hint="eastAsia" w:ascii="宋体" w:hAnsi="宋体" w:cs="宋体"/>
          <w:sz w:val="24"/>
        </w:rPr>
      </w:pPr>
    </w:p>
    <w:p w14:paraId="31AFFEDE">
      <w:pPr>
        <w:rPr>
          <w:rFonts w:hint="eastAsia" w:ascii="宋体" w:hAnsi="宋体" w:cs="宋体"/>
          <w:sz w:val="24"/>
        </w:rPr>
      </w:pPr>
      <w:r>
        <w:rPr>
          <w:rFonts w:hint="eastAsia" w:ascii="宋体" w:hAnsi="宋体" w:cs="宋体"/>
          <w:sz w:val="24"/>
        </w:rPr>
        <w:t>十、评审结果汇总表</w:t>
      </w:r>
    </w:p>
    <w:p w14:paraId="47D152F4">
      <w:pPr>
        <w:rPr>
          <w:rFonts w:hint="eastAsia" w:ascii="宋体" w:hAnsi="宋体" w:cs="宋体"/>
          <w:sz w:val="24"/>
        </w:rPr>
      </w:pPr>
    </w:p>
    <w:p w14:paraId="44683F58">
      <w:pPr>
        <w:adjustRightInd w:val="0"/>
        <w:snapToGrid w:val="0"/>
        <w:spacing w:line="560" w:lineRule="exact"/>
        <w:jc w:val="center"/>
        <w:rPr>
          <w:rFonts w:hint="eastAsia" w:ascii="宋体" w:hAnsi="宋体" w:cs="宋体"/>
          <w:b/>
          <w:bCs/>
          <w:sz w:val="44"/>
          <w:szCs w:val="44"/>
        </w:rPr>
      </w:pPr>
      <w:r>
        <w:rPr>
          <w:rFonts w:hint="eastAsia" w:ascii="宋体" w:hAnsi="宋体" w:cs="宋体"/>
          <w:b/>
          <w:bCs/>
          <w:sz w:val="44"/>
          <w:szCs w:val="44"/>
        </w:rPr>
        <w:t>评审结果汇总表</w:t>
      </w:r>
    </w:p>
    <w:p w14:paraId="6E52F19A">
      <w:pPr>
        <w:rPr>
          <w:rFonts w:hint="eastAsia" w:ascii="宋体" w:hAnsi="宋体" w:cs="宋体"/>
          <w:sz w:val="24"/>
        </w:rPr>
      </w:pPr>
    </w:p>
    <w:tbl>
      <w:tblPr>
        <w:tblStyle w:val="3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1051"/>
        <w:gridCol w:w="870"/>
        <w:gridCol w:w="1195"/>
        <w:gridCol w:w="1035"/>
        <w:gridCol w:w="1157"/>
      </w:tblGrid>
      <w:tr w14:paraId="711C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F0B8A97">
            <w:pPr>
              <w:jc w:val="center"/>
              <w:rPr>
                <w:rFonts w:hint="eastAsia" w:ascii="宋体" w:hAnsi="宋体" w:cs="宋体"/>
                <w:sz w:val="24"/>
              </w:rPr>
            </w:pPr>
            <w:r>
              <w:rPr>
                <w:rFonts w:hint="eastAsia" w:ascii="宋体" w:hAnsi="宋体" w:cs="宋体"/>
                <w:sz w:val="24"/>
              </w:rPr>
              <w:t>序号</w:t>
            </w:r>
          </w:p>
        </w:tc>
        <w:tc>
          <w:tcPr>
            <w:tcW w:w="3067" w:type="dxa"/>
            <w:vAlign w:val="center"/>
          </w:tcPr>
          <w:p w14:paraId="78D0C78D">
            <w:pPr>
              <w:jc w:val="center"/>
              <w:rPr>
                <w:rFonts w:hint="eastAsia" w:ascii="宋体" w:hAnsi="宋体" w:cs="宋体"/>
                <w:sz w:val="24"/>
              </w:rPr>
            </w:pPr>
            <w:r>
              <w:rPr>
                <w:rFonts w:hint="eastAsia" w:ascii="宋体" w:hAnsi="宋体" w:cs="宋体"/>
                <w:sz w:val="24"/>
              </w:rPr>
              <w:t>潜在参评单位名称</w:t>
            </w:r>
          </w:p>
          <w:p w14:paraId="7C84606F">
            <w:pPr>
              <w:jc w:val="center"/>
              <w:rPr>
                <w:rFonts w:hint="eastAsia" w:ascii="宋体" w:hAnsi="宋体" w:cs="宋体"/>
                <w:sz w:val="24"/>
              </w:rPr>
            </w:pPr>
            <w:r>
              <w:rPr>
                <w:rFonts w:hint="eastAsia" w:ascii="宋体" w:hAnsi="宋体" w:cs="宋体"/>
                <w:sz w:val="24"/>
              </w:rPr>
              <w:t>（按报名顺序排列）</w:t>
            </w:r>
          </w:p>
        </w:tc>
        <w:tc>
          <w:tcPr>
            <w:tcW w:w="1051" w:type="dxa"/>
            <w:vAlign w:val="center"/>
          </w:tcPr>
          <w:p w14:paraId="7D747808">
            <w:pPr>
              <w:jc w:val="center"/>
              <w:rPr>
                <w:rFonts w:hint="eastAsia" w:ascii="宋体" w:hAnsi="宋体" w:cs="宋体"/>
                <w:sz w:val="24"/>
              </w:rPr>
            </w:pPr>
            <w:r>
              <w:rPr>
                <w:rFonts w:hint="eastAsia" w:ascii="宋体" w:hAnsi="宋体" w:cs="宋体"/>
                <w:sz w:val="24"/>
              </w:rPr>
              <w:t>资格评审情况</w:t>
            </w:r>
          </w:p>
        </w:tc>
        <w:tc>
          <w:tcPr>
            <w:tcW w:w="870" w:type="dxa"/>
            <w:vAlign w:val="center"/>
          </w:tcPr>
          <w:p w14:paraId="782DD8E4">
            <w:pPr>
              <w:jc w:val="center"/>
              <w:rPr>
                <w:rFonts w:hint="eastAsia" w:ascii="宋体" w:hAnsi="宋体" w:cs="宋体"/>
                <w:sz w:val="24"/>
              </w:rPr>
            </w:pPr>
            <w:r>
              <w:rPr>
                <w:rFonts w:hint="eastAsia" w:ascii="宋体" w:hAnsi="宋体" w:cs="宋体"/>
                <w:sz w:val="24"/>
              </w:rPr>
              <w:t>价格得分</w:t>
            </w:r>
          </w:p>
        </w:tc>
        <w:tc>
          <w:tcPr>
            <w:tcW w:w="1195" w:type="dxa"/>
            <w:vAlign w:val="center"/>
          </w:tcPr>
          <w:p w14:paraId="11E6AB20">
            <w:pPr>
              <w:jc w:val="center"/>
              <w:rPr>
                <w:rFonts w:hint="eastAsia" w:ascii="宋体" w:hAnsi="宋体" w:cs="宋体"/>
                <w:sz w:val="24"/>
              </w:rPr>
            </w:pPr>
            <w:r>
              <w:rPr>
                <w:rFonts w:hint="eastAsia" w:ascii="宋体" w:hAnsi="宋体" w:cs="宋体"/>
                <w:sz w:val="24"/>
              </w:rPr>
              <w:t>技术商务平均得分</w:t>
            </w:r>
          </w:p>
        </w:tc>
        <w:tc>
          <w:tcPr>
            <w:tcW w:w="1035" w:type="dxa"/>
            <w:vAlign w:val="center"/>
          </w:tcPr>
          <w:p w14:paraId="593FADAF">
            <w:pPr>
              <w:jc w:val="center"/>
              <w:rPr>
                <w:rFonts w:hint="eastAsia" w:ascii="宋体" w:hAnsi="宋体" w:cs="宋体"/>
                <w:sz w:val="24"/>
              </w:rPr>
            </w:pPr>
            <w:r>
              <w:rPr>
                <w:rFonts w:hint="eastAsia" w:ascii="宋体" w:hAnsi="宋体" w:cs="宋体"/>
                <w:sz w:val="24"/>
              </w:rPr>
              <w:t>总得分</w:t>
            </w:r>
          </w:p>
        </w:tc>
        <w:tc>
          <w:tcPr>
            <w:tcW w:w="1157" w:type="dxa"/>
            <w:vAlign w:val="center"/>
          </w:tcPr>
          <w:p w14:paraId="7AF70237">
            <w:pPr>
              <w:jc w:val="center"/>
              <w:rPr>
                <w:rFonts w:hint="eastAsia" w:ascii="宋体" w:hAnsi="宋体" w:cs="宋体"/>
                <w:sz w:val="24"/>
              </w:rPr>
            </w:pPr>
            <w:r>
              <w:rPr>
                <w:rFonts w:hint="eastAsia" w:ascii="宋体" w:hAnsi="宋体" w:cs="宋体"/>
                <w:sz w:val="24"/>
              </w:rPr>
              <w:t>排名</w:t>
            </w:r>
          </w:p>
        </w:tc>
      </w:tr>
      <w:tr w14:paraId="3886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D5ECC5B">
            <w:pPr>
              <w:jc w:val="center"/>
              <w:rPr>
                <w:rFonts w:hint="eastAsia" w:ascii="宋体" w:hAnsi="宋体" w:cs="宋体"/>
                <w:sz w:val="24"/>
              </w:rPr>
            </w:pPr>
            <w:r>
              <w:rPr>
                <w:rFonts w:hint="eastAsia" w:ascii="宋体" w:hAnsi="宋体" w:cs="宋体"/>
                <w:sz w:val="24"/>
              </w:rPr>
              <w:t>1</w:t>
            </w:r>
          </w:p>
        </w:tc>
        <w:tc>
          <w:tcPr>
            <w:tcW w:w="3067" w:type="dxa"/>
            <w:vAlign w:val="center"/>
          </w:tcPr>
          <w:p w14:paraId="38D2B49F">
            <w:pPr>
              <w:jc w:val="center"/>
              <w:rPr>
                <w:rFonts w:hint="eastAsia" w:ascii="宋体" w:hAnsi="宋体" w:cs="宋体"/>
                <w:sz w:val="24"/>
              </w:rPr>
            </w:pPr>
            <w:r>
              <w:rPr>
                <w:rFonts w:hint="eastAsia" w:ascii="宋体" w:hAnsi="宋体" w:cs="宋体"/>
                <w:sz w:val="24"/>
              </w:rPr>
              <w:t>参评单位A</w:t>
            </w:r>
          </w:p>
        </w:tc>
        <w:tc>
          <w:tcPr>
            <w:tcW w:w="1051" w:type="dxa"/>
            <w:vAlign w:val="center"/>
          </w:tcPr>
          <w:p w14:paraId="06681174">
            <w:pPr>
              <w:jc w:val="center"/>
              <w:rPr>
                <w:rFonts w:hint="eastAsia" w:ascii="宋体" w:hAnsi="宋体" w:cs="宋体"/>
                <w:sz w:val="24"/>
              </w:rPr>
            </w:pPr>
          </w:p>
        </w:tc>
        <w:tc>
          <w:tcPr>
            <w:tcW w:w="870" w:type="dxa"/>
            <w:vAlign w:val="center"/>
          </w:tcPr>
          <w:p w14:paraId="617252E0">
            <w:pPr>
              <w:jc w:val="center"/>
              <w:rPr>
                <w:rFonts w:hint="eastAsia" w:ascii="宋体" w:hAnsi="宋体" w:cs="宋体"/>
                <w:sz w:val="24"/>
              </w:rPr>
            </w:pPr>
          </w:p>
        </w:tc>
        <w:tc>
          <w:tcPr>
            <w:tcW w:w="1195" w:type="dxa"/>
            <w:vAlign w:val="center"/>
          </w:tcPr>
          <w:p w14:paraId="79E23D01">
            <w:pPr>
              <w:jc w:val="center"/>
              <w:rPr>
                <w:rFonts w:hint="eastAsia" w:ascii="宋体" w:hAnsi="宋体" w:cs="宋体"/>
                <w:sz w:val="24"/>
              </w:rPr>
            </w:pPr>
          </w:p>
        </w:tc>
        <w:tc>
          <w:tcPr>
            <w:tcW w:w="1035" w:type="dxa"/>
            <w:vAlign w:val="center"/>
          </w:tcPr>
          <w:p w14:paraId="774B4333">
            <w:pPr>
              <w:jc w:val="center"/>
              <w:rPr>
                <w:rFonts w:hint="eastAsia" w:ascii="宋体" w:hAnsi="宋体" w:cs="宋体"/>
                <w:sz w:val="24"/>
              </w:rPr>
            </w:pPr>
          </w:p>
        </w:tc>
        <w:tc>
          <w:tcPr>
            <w:tcW w:w="1157" w:type="dxa"/>
            <w:vAlign w:val="center"/>
          </w:tcPr>
          <w:p w14:paraId="1D5DF4D7">
            <w:pPr>
              <w:jc w:val="center"/>
              <w:rPr>
                <w:rFonts w:hint="eastAsia" w:ascii="宋体" w:hAnsi="宋体" w:cs="宋体"/>
                <w:sz w:val="24"/>
              </w:rPr>
            </w:pPr>
          </w:p>
        </w:tc>
      </w:tr>
      <w:tr w14:paraId="4821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1DB213A1">
            <w:pPr>
              <w:jc w:val="center"/>
              <w:rPr>
                <w:rFonts w:hint="eastAsia" w:ascii="宋体" w:hAnsi="宋体" w:cs="宋体"/>
                <w:sz w:val="24"/>
              </w:rPr>
            </w:pPr>
            <w:r>
              <w:rPr>
                <w:rFonts w:hint="eastAsia" w:ascii="宋体" w:hAnsi="宋体" w:cs="宋体"/>
                <w:sz w:val="24"/>
              </w:rPr>
              <w:t>2</w:t>
            </w:r>
          </w:p>
        </w:tc>
        <w:tc>
          <w:tcPr>
            <w:tcW w:w="3067" w:type="dxa"/>
            <w:vAlign w:val="center"/>
          </w:tcPr>
          <w:p w14:paraId="53A7D57D">
            <w:pPr>
              <w:jc w:val="center"/>
              <w:rPr>
                <w:rFonts w:hint="eastAsia" w:ascii="宋体" w:hAnsi="宋体" w:cs="宋体"/>
                <w:sz w:val="24"/>
              </w:rPr>
            </w:pPr>
            <w:r>
              <w:rPr>
                <w:rFonts w:hint="eastAsia" w:ascii="宋体" w:hAnsi="宋体" w:cs="宋体"/>
                <w:sz w:val="24"/>
              </w:rPr>
              <w:t>参评单位B</w:t>
            </w:r>
          </w:p>
        </w:tc>
        <w:tc>
          <w:tcPr>
            <w:tcW w:w="1051" w:type="dxa"/>
            <w:vAlign w:val="center"/>
          </w:tcPr>
          <w:p w14:paraId="68B5F99E">
            <w:pPr>
              <w:jc w:val="center"/>
              <w:rPr>
                <w:rFonts w:hint="eastAsia" w:ascii="宋体" w:hAnsi="宋体" w:cs="宋体"/>
                <w:sz w:val="24"/>
              </w:rPr>
            </w:pPr>
          </w:p>
        </w:tc>
        <w:tc>
          <w:tcPr>
            <w:tcW w:w="870" w:type="dxa"/>
            <w:vAlign w:val="center"/>
          </w:tcPr>
          <w:p w14:paraId="2836211B">
            <w:pPr>
              <w:jc w:val="center"/>
              <w:rPr>
                <w:rFonts w:hint="eastAsia" w:ascii="宋体" w:hAnsi="宋体" w:cs="宋体"/>
                <w:sz w:val="24"/>
              </w:rPr>
            </w:pPr>
          </w:p>
        </w:tc>
        <w:tc>
          <w:tcPr>
            <w:tcW w:w="1195" w:type="dxa"/>
            <w:vAlign w:val="center"/>
          </w:tcPr>
          <w:p w14:paraId="3FA0C234">
            <w:pPr>
              <w:jc w:val="center"/>
              <w:rPr>
                <w:rFonts w:hint="eastAsia" w:ascii="宋体" w:hAnsi="宋体" w:cs="宋体"/>
                <w:sz w:val="24"/>
              </w:rPr>
            </w:pPr>
          </w:p>
        </w:tc>
        <w:tc>
          <w:tcPr>
            <w:tcW w:w="1035" w:type="dxa"/>
            <w:vAlign w:val="center"/>
          </w:tcPr>
          <w:p w14:paraId="154723FA">
            <w:pPr>
              <w:jc w:val="center"/>
              <w:rPr>
                <w:rFonts w:hint="eastAsia" w:ascii="宋体" w:hAnsi="宋体" w:cs="宋体"/>
                <w:sz w:val="24"/>
              </w:rPr>
            </w:pPr>
          </w:p>
        </w:tc>
        <w:tc>
          <w:tcPr>
            <w:tcW w:w="1157" w:type="dxa"/>
            <w:vAlign w:val="center"/>
          </w:tcPr>
          <w:p w14:paraId="653BF48D">
            <w:pPr>
              <w:jc w:val="center"/>
              <w:rPr>
                <w:rFonts w:hint="eastAsia" w:ascii="宋体" w:hAnsi="宋体" w:cs="宋体"/>
                <w:sz w:val="24"/>
              </w:rPr>
            </w:pPr>
          </w:p>
        </w:tc>
      </w:tr>
      <w:tr w14:paraId="4059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4F91DB72">
            <w:pPr>
              <w:jc w:val="center"/>
              <w:rPr>
                <w:rFonts w:hint="eastAsia" w:ascii="宋体" w:hAnsi="宋体" w:cs="宋体"/>
                <w:sz w:val="24"/>
              </w:rPr>
            </w:pPr>
            <w:r>
              <w:rPr>
                <w:rFonts w:hint="eastAsia" w:ascii="宋体" w:hAnsi="宋体" w:cs="宋体"/>
                <w:sz w:val="24"/>
              </w:rPr>
              <w:t>3</w:t>
            </w:r>
          </w:p>
        </w:tc>
        <w:tc>
          <w:tcPr>
            <w:tcW w:w="3067" w:type="dxa"/>
            <w:vAlign w:val="center"/>
          </w:tcPr>
          <w:p w14:paraId="299C8632">
            <w:pPr>
              <w:jc w:val="center"/>
              <w:rPr>
                <w:rFonts w:hint="eastAsia" w:ascii="宋体" w:hAnsi="宋体" w:cs="宋体"/>
                <w:sz w:val="24"/>
              </w:rPr>
            </w:pPr>
            <w:r>
              <w:rPr>
                <w:rFonts w:hint="eastAsia" w:ascii="宋体" w:hAnsi="宋体" w:cs="宋体"/>
                <w:sz w:val="24"/>
              </w:rPr>
              <w:t>参评单位C</w:t>
            </w:r>
          </w:p>
        </w:tc>
        <w:tc>
          <w:tcPr>
            <w:tcW w:w="1051" w:type="dxa"/>
            <w:vAlign w:val="center"/>
          </w:tcPr>
          <w:p w14:paraId="74D50793">
            <w:pPr>
              <w:jc w:val="center"/>
              <w:rPr>
                <w:rFonts w:hint="eastAsia" w:ascii="宋体" w:hAnsi="宋体" w:cs="宋体"/>
                <w:sz w:val="24"/>
              </w:rPr>
            </w:pPr>
          </w:p>
        </w:tc>
        <w:tc>
          <w:tcPr>
            <w:tcW w:w="870" w:type="dxa"/>
            <w:vAlign w:val="center"/>
          </w:tcPr>
          <w:p w14:paraId="2B908352">
            <w:pPr>
              <w:jc w:val="center"/>
              <w:rPr>
                <w:rFonts w:hint="eastAsia" w:ascii="宋体" w:hAnsi="宋体" w:cs="宋体"/>
                <w:sz w:val="24"/>
              </w:rPr>
            </w:pPr>
          </w:p>
        </w:tc>
        <w:tc>
          <w:tcPr>
            <w:tcW w:w="1195" w:type="dxa"/>
            <w:vAlign w:val="center"/>
          </w:tcPr>
          <w:p w14:paraId="620AB070">
            <w:pPr>
              <w:jc w:val="center"/>
              <w:rPr>
                <w:rFonts w:hint="eastAsia" w:ascii="宋体" w:hAnsi="宋体" w:cs="宋体"/>
                <w:sz w:val="24"/>
              </w:rPr>
            </w:pPr>
          </w:p>
        </w:tc>
        <w:tc>
          <w:tcPr>
            <w:tcW w:w="1035" w:type="dxa"/>
            <w:vAlign w:val="center"/>
          </w:tcPr>
          <w:p w14:paraId="4F1F95BF">
            <w:pPr>
              <w:jc w:val="center"/>
              <w:rPr>
                <w:rFonts w:hint="eastAsia" w:ascii="宋体" w:hAnsi="宋体" w:cs="宋体"/>
                <w:sz w:val="24"/>
              </w:rPr>
            </w:pPr>
          </w:p>
        </w:tc>
        <w:tc>
          <w:tcPr>
            <w:tcW w:w="1157" w:type="dxa"/>
            <w:vAlign w:val="center"/>
          </w:tcPr>
          <w:p w14:paraId="09C0B128">
            <w:pPr>
              <w:jc w:val="center"/>
              <w:rPr>
                <w:rFonts w:hint="eastAsia" w:ascii="宋体" w:hAnsi="宋体" w:cs="宋体"/>
                <w:sz w:val="24"/>
              </w:rPr>
            </w:pPr>
          </w:p>
        </w:tc>
      </w:tr>
      <w:tr w14:paraId="4DBA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35B08F5">
            <w:pPr>
              <w:jc w:val="center"/>
              <w:rPr>
                <w:rFonts w:hint="eastAsia" w:ascii="宋体" w:hAnsi="宋体" w:cs="宋体"/>
                <w:sz w:val="24"/>
              </w:rPr>
            </w:pPr>
            <w:r>
              <w:rPr>
                <w:rFonts w:hint="eastAsia" w:ascii="宋体" w:hAnsi="宋体" w:cs="宋体"/>
                <w:sz w:val="24"/>
              </w:rPr>
              <w:t>4</w:t>
            </w:r>
          </w:p>
        </w:tc>
        <w:tc>
          <w:tcPr>
            <w:tcW w:w="3067" w:type="dxa"/>
            <w:vAlign w:val="center"/>
          </w:tcPr>
          <w:p w14:paraId="46736CC8">
            <w:pPr>
              <w:jc w:val="center"/>
              <w:rPr>
                <w:rFonts w:hint="eastAsia" w:ascii="宋体" w:hAnsi="宋体" w:cs="宋体"/>
                <w:sz w:val="24"/>
              </w:rPr>
            </w:pPr>
            <w:r>
              <w:rPr>
                <w:rFonts w:hint="eastAsia" w:ascii="宋体" w:hAnsi="宋体" w:cs="宋体"/>
                <w:sz w:val="24"/>
              </w:rPr>
              <w:t>......</w:t>
            </w:r>
          </w:p>
        </w:tc>
        <w:tc>
          <w:tcPr>
            <w:tcW w:w="1051" w:type="dxa"/>
            <w:vAlign w:val="center"/>
          </w:tcPr>
          <w:p w14:paraId="5520FCF6">
            <w:pPr>
              <w:jc w:val="center"/>
              <w:rPr>
                <w:rFonts w:hint="eastAsia" w:ascii="宋体" w:hAnsi="宋体" w:cs="宋体"/>
                <w:sz w:val="24"/>
              </w:rPr>
            </w:pPr>
          </w:p>
        </w:tc>
        <w:tc>
          <w:tcPr>
            <w:tcW w:w="870" w:type="dxa"/>
            <w:vAlign w:val="center"/>
          </w:tcPr>
          <w:p w14:paraId="6D954E11">
            <w:pPr>
              <w:jc w:val="center"/>
              <w:rPr>
                <w:rFonts w:hint="eastAsia" w:ascii="宋体" w:hAnsi="宋体" w:cs="宋体"/>
                <w:sz w:val="24"/>
              </w:rPr>
            </w:pPr>
          </w:p>
        </w:tc>
        <w:tc>
          <w:tcPr>
            <w:tcW w:w="1195" w:type="dxa"/>
            <w:vAlign w:val="center"/>
          </w:tcPr>
          <w:p w14:paraId="13E0E72D">
            <w:pPr>
              <w:jc w:val="center"/>
              <w:rPr>
                <w:rFonts w:hint="eastAsia" w:ascii="宋体" w:hAnsi="宋体" w:cs="宋体"/>
                <w:sz w:val="24"/>
              </w:rPr>
            </w:pPr>
          </w:p>
        </w:tc>
        <w:tc>
          <w:tcPr>
            <w:tcW w:w="1035" w:type="dxa"/>
            <w:vAlign w:val="center"/>
          </w:tcPr>
          <w:p w14:paraId="36116CB6">
            <w:pPr>
              <w:jc w:val="center"/>
              <w:rPr>
                <w:rFonts w:hint="eastAsia" w:ascii="宋体" w:hAnsi="宋体" w:cs="宋体"/>
                <w:sz w:val="24"/>
              </w:rPr>
            </w:pPr>
          </w:p>
        </w:tc>
        <w:tc>
          <w:tcPr>
            <w:tcW w:w="1157" w:type="dxa"/>
            <w:vAlign w:val="center"/>
          </w:tcPr>
          <w:p w14:paraId="558440E8">
            <w:pPr>
              <w:jc w:val="center"/>
              <w:rPr>
                <w:rFonts w:hint="eastAsia" w:ascii="宋体" w:hAnsi="宋体" w:cs="宋体"/>
                <w:sz w:val="24"/>
              </w:rPr>
            </w:pPr>
          </w:p>
        </w:tc>
      </w:tr>
    </w:tbl>
    <w:p w14:paraId="16244EB6">
      <w:pPr>
        <w:rPr>
          <w:rFonts w:hint="eastAsia" w:ascii="宋体" w:hAnsi="宋体" w:cs="宋体"/>
          <w:sz w:val="24"/>
        </w:rPr>
      </w:pPr>
      <w:r>
        <w:rPr>
          <w:rFonts w:hint="eastAsia" w:ascii="宋体" w:hAnsi="宋体" w:cs="宋体"/>
          <w:sz w:val="24"/>
        </w:rPr>
        <w:t>注：资格评审情况填“通过”或“不通过”。</w:t>
      </w:r>
    </w:p>
    <w:p w14:paraId="09EC5631">
      <w:pPr>
        <w:rPr>
          <w:rFonts w:hint="eastAsia" w:ascii="宋体" w:hAnsi="宋体" w:cs="宋体"/>
          <w:sz w:val="24"/>
        </w:rPr>
      </w:pPr>
    </w:p>
    <w:p w14:paraId="4AB34082">
      <w:pPr>
        <w:rPr>
          <w:rFonts w:hint="eastAsia" w:ascii="宋体" w:hAnsi="宋体" w:cs="宋体"/>
          <w:sz w:val="24"/>
        </w:rPr>
      </w:pPr>
      <w:r>
        <w:rPr>
          <w:rFonts w:hint="eastAsia" w:ascii="宋体" w:hAnsi="宋体" w:cs="宋体"/>
          <w:sz w:val="24"/>
        </w:rPr>
        <w:t>评标委员会</w:t>
      </w:r>
      <w:r>
        <w:rPr>
          <w:rFonts w:hint="eastAsia" w:ascii="宋体" w:hAnsi="宋体" w:cs="宋体"/>
          <w:bCs/>
          <w:sz w:val="24"/>
        </w:rPr>
        <w:t>全体成员签名</w:t>
      </w:r>
      <w:r>
        <w:rPr>
          <w:rFonts w:hint="eastAsia" w:ascii="宋体" w:hAnsi="宋体" w:cs="宋体"/>
          <w:sz w:val="24"/>
        </w:rPr>
        <w:t>：                                   评审日期：</w:t>
      </w:r>
    </w:p>
    <w:p w14:paraId="59BEA998">
      <w:pPr>
        <w:rPr>
          <w:rFonts w:hint="eastAsia" w:ascii="宋体" w:hAnsi="宋体" w:cs="宋体"/>
          <w:sz w:val="24"/>
        </w:rPr>
      </w:pPr>
    </w:p>
    <w:p w14:paraId="027D1B6B">
      <w:pPr>
        <w:rPr>
          <w:rFonts w:hint="eastAsia" w:ascii="宋体" w:hAnsi="宋体" w:cs="宋体"/>
          <w:sz w:val="24"/>
        </w:rPr>
      </w:pPr>
    </w:p>
    <w:p w14:paraId="14917A44">
      <w:pPr>
        <w:rPr>
          <w:rFonts w:hint="eastAsia" w:ascii="宋体" w:hAnsi="宋体" w:cs="宋体"/>
          <w:sz w:val="24"/>
        </w:rPr>
      </w:pPr>
    </w:p>
    <w:p w14:paraId="2C0C447E">
      <w:pPr>
        <w:rPr>
          <w:rFonts w:hint="eastAsia" w:ascii="宋体" w:hAnsi="宋体" w:cs="宋体"/>
          <w:sz w:val="24"/>
        </w:rPr>
      </w:pPr>
    </w:p>
    <w:p w14:paraId="6DAC72AF">
      <w:pPr>
        <w:rPr>
          <w:rFonts w:hint="eastAsia" w:ascii="宋体" w:hAnsi="宋体" w:cs="宋体"/>
          <w:sz w:val="24"/>
        </w:rPr>
      </w:pPr>
    </w:p>
    <w:p w14:paraId="0BB88668">
      <w:pPr>
        <w:rPr>
          <w:rFonts w:hint="eastAsia" w:ascii="宋体" w:hAnsi="宋体" w:cs="宋体"/>
          <w:sz w:val="24"/>
        </w:rPr>
      </w:pPr>
    </w:p>
    <w:p w14:paraId="41090DBC">
      <w:pPr>
        <w:rPr>
          <w:rFonts w:hint="eastAsia" w:ascii="宋体" w:hAnsi="宋体" w:cs="宋体"/>
          <w:sz w:val="24"/>
        </w:rPr>
      </w:pPr>
    </w:p>
    <w:p w14:paraId="1360C9DB">
      <w:pPr>
        <w:rPr>
          <w:rFonts w:hint="eastAsia" w:ascii="宋体" w:hAnsi="宋体" w:cs="宋体"/>
          <w:sz w:val="24"/>
        </w:rPr>
      </w:pPr>
    </w:p>
    <w:p w14:paraId="032C80E6">
      <w:pPr>
        <w:rPr>
          <w:rFonts w:hint="eastAsia" w:ascii="宋体" w:hAnsi="宋体" w:cs="宋体"/>
          <w:sz w:val="24"/>
        </w:rPr>
      </w:pPr>
    </w:p>
    <w:p w14:paraId="5D599CB8">
      <w:pPr>
        <w:rPr>
          <w:rFonts w:hint="eastAsia" w:ascii="宋体" w:hAnsi="宋体" w:cs="宋体"/>
          <w:sz w:val="24"/>
        </w:rPr>
      </w:pPr>
    </w:p>
    <w:p w14:paraId="51DE1C48">
      <w:pPr>
        <w:rPr>
          <w:rFonts w:hint="eastAsia" w:ascii="宋体" w:hAnsi="宋体" w:cs="宋体"/>
          <w:sz w:val="24"/>
        </w:rPr>
      </w:pPr>
    </w:p>
    <w:p w14:paraId="50EFD40A">
      <w:pPr>
        <w:rPr>
          <w:rFonts w:hint="eastAsia" w:ascii="宋体" w:hAnsi="宋体" w:cs="宋体"/>
          <w:sz w:val="24"/>
        </w:rPr>
      </w:pPr>
    </w:p>
    <w:p w14:paraId="1BA67454">
      <w:pPr>
        <w:rPr>
          <w:rFonts w:hint="eastAsia" w:ascii="宋体" w:hAnsi="宋体" w:cs="宋体"/>
          <w:sz w:val="24"/>
        </w:rPr>
      </w:pPr>
    </w:p>
    <w:p w14:paraId="5BC9752F">
      <w:pPr>
        <w:rPr>
          <w:rFonts w:hint="eastAsia" w:ascii="宋体" w:hAnsi="宋体" w:cs="宋体"/>
          <w:sz w:val="24"/>
        </w:rPr>
      </w:pPr>
    </w:p>
    <w:p w14:paraId="5AA16E87">
      <w:pPr>
        <w:rPr>
          <w:rFonts w:hint="eastAsia" w:ascii="宋体" w:hAnsi="宋体" w:cs="宋体"/>
          <w:sz w:val="24"/>
        </w:rPr>
      </w:pPr>
    </w:p>
    <w:p w14:paraId="7E1A24CE">
      <w:pPr>
        <w:rPr>
          <w:rFonts w:hint="eastAsia" w:ascii="宋体" w:hAnsi="宋体" w:cs="宋体"/>
          <w:sz w:val="24"/>
        </w:rPr>
      </w:pPr>
    </w:p>
    <w:p w14:paraId="4C02E507">
      <w:pPr>
        <w:rPr>
          <w:rFonts w:hint="eastAsia" w:ascii="宋体" w:hAnsi="宋体" w:cs="宋体"/>
          <w:sz w:val="24"/>
        </w:rPr>
      </w:pPr>
    </w:p>
    <w:p w14:paraId="2619107E">
      <w:pPr>
        <w:rPr>
          <w:rFonts w:hint="eastAsia" w:ascii="宋体" w:hAnsi="宋体" w:cs="宋体"/>
          <w:sz w:val="24"/>
        </w:rPr>
      </w:pPr>
    </w:p>
    <w:p w14:paraId="2A9A682C">
      <w:pPr>
        <w:rPr>
          <w:rFonts w:hint="eastAsia" w:ascii="宋体" w:hAnsi="宋体" w:cs="宋体"/>
          <w:sz w:val="24"/>
        </w:rPr>
      </w:pPr>
    </w:p>
    <w:p w14:paraId="009B34E2">
      <w:pPr>
        <w:rPr>
          <w:rFonts w:hint="eastAsia" w:ascii="宋体" w:hAnsi="宋体" w:cs="宋体"/>
          <w:sz w:val="24"/>
        </w:rPr>
      </w:pPr>
    </w:p>
    <w:p w14:paraId="5D486DDC">
      <w:pPr>
        <w:rPr>
          <w:rFonts w:hint="eastAsia" w:ascii="宋体" w:hAnsi="宋体" w:cs="宋体"/>
          <w:sz w:val="24"/>
        </w:rPr>
      </w:pPr>
    </w:p>
    <w:p w14:paraId="3EAB6DC2">
      <w:pPr>
        <w:rPr>
          <w:rFonts w:hint="eastAsia" w:ascii="宋体" w:hAnsi="宋体" w:cs="宋体"/>
          <w:sz w:val="24"/>
        </w:rPr>
      </w:pPr>
    </w:p>
    <w:p w14:paraId="519E92CD">
      <w:pPr>
        <w:rPr>
          <w:rFonts w:hint="eastAsia" w:ascii="宋体" w:hAnsi="宋体" w:cs="宋体"/>
          <w:sz w:val="24"/>
        </w:rPr>
      </w:pPr>
    </w:p>
    <w:p w14:paraId="4B72AED2">
      <w:pPr>
        <w:rPr>
          <w:rFonts w:hint="eastAsia" w:ascii="宋体" w:hAnsi="宋体" w:cs="宋体"/>
          <w:sz w:val="24"/>
        </w:rPr>
      </w:pPr>
    </w:p>
    <w:p w14:paraId="09A97ACB">
      <w:pPr>
        <w:rPr>
          <w:rFonts w:hint="eastAsia" w:ascii="宋体" w:hAnsi="宋体" w:cs="宋体"/>
          <w:sz w:val="24"/>
        </w:rPr>
      </w:pPr>
    </w:p>
    <w:p w14:paraId="45D882AE">
      <w:pPr>
        <w:pStyle w:val="30"/>
        <w:spacing w:line="560" w:lineRule="exact"/>
        <w:ind w:firstLine="0" w:firstLineChars="0"/>
        <w:rPr>
          <w:rFonts w:hint="eastAsia" w:ascii="宋体" w:hAnsi="宋体" w:cs="宋体"/>
          <w:sz w:val="24"/>
          <w:szCs w:val="24"/>
        </w:rPr>
      </w:pPr>
    </w:p>
    <w:p w14:paraId="1E1A2B40">
      <w:pPr>
        <w:pStyle w:val="30"/>
        <w:spacing w:line="560" w:lineRule="exact"/>
        <w:ind w:firstLine="0" w:firstLineChars="0"/>
        <w:rPr>
          <w:rFonts w:hint="eastAsia" w:ascii="宋体" w:hAnsi="宋体" w:cs="宋体"/>
          <w:sz w:val="24"/>
          <w:szCs w:val="24"/>
        </w:rPr>
      </w:pPr>
    </w:p>
    <w:p w14:paraId="6CF9E826">
      <w:pPr>
        <w:pStyle w:val="30"/>
        <w:spacing w:line="560" w:lineRule="exact"/>
        <w:ind w:firstLine="0" w:firstLineChars="0"/>
        <w:rPr>
          <w:rFonts w:hint="eastAsia" w:ascii="宋体" w:hAnsi="宋体" w:cs="宋体"/>
          <w:sz w:val="24"/>
          <w:szCs w:val="24"/>
        </w:rPr>
      </w:pPr>
      <w:r>
        <w:rPr>
          <w:rFonts w:hint="eastAsia" w:ascii="宋体" w:hAnsi="宋体" w:cs="宋体"/>
          <w:sz w:val="24"/>
          <w:szCs w:val="24"/>
        </w:rPr>
        <w:t>十一、评审结果</w:t>
      </w:r>
    </w:p>
    <w:p w14:paraId="4A4BF8F5">
      <w:pPr>
        <w:pStyle w:val="30"/>
        <w:spacing w:line="560" w:lineRule="exact"/>
        <w:ind w:firstLine="0" w:firstLineChars="0"/>
        <w:rPr>
          <w:rFonts w:hint="eastAsia" w:ascii="宋体" w:hAnsi="宋体" w:cs="宋体"/>
          <w:sz w:val="24"/>
          <w:szCs w:val="24"/>
        </w:rPr>
      </w:pPr>
      <w:r>
        <w:rPr>
          <w:rFonts w:hint="eastAsia" w:ascii="宋体" w:hAnsi="宋体" w:cs="宋体"/>
          <w:sz w:val="24"/>
          <w:szCs w:val="24"/>
        </w:rPr>
        <w:t>（一）分数的确定</w:t>
      </w:r>
    </w:p>
    <w:p w14:paraId="5F9AB248">
      <w:pPr>
        <w:pStyle w:val="30"/>
        <w:spacing w:line="560" w:lineRule="exact"/>
        <w:ind w:firstLine="480" w:firstLineChars="200"/>
        <w:rPr>
          <w:rFonts w:hint="eastAsia" w:ascii="宋体" w:hAnsi="宋体" w:cs="宋体"/>
          <w:sz w:val="24"/>
          <w:szCs w:val="24"/>
          <w:highlight w:val="cyan"/>
        </w:rPr>
      </w:pPr>
      <w:r>
        <w:rPr>
          <w:rFonts w:hint="eastAsia" w:ascii="宋体" w:hAnsi="宋体" w:cs="宋体"/>
          <w:sz w:val="24"/>
          <w:szCs w:val="24"/>
        </w:rPr>
        <w:t>根据技术商务及价格的综合评分，计算每个参评单位的总得分。按总得分从高到低排名（总得分相同时，报价低者优先）。</w:t>
      </w:r>
    </w:p>
    <w:p w14:paraId="4CB667D8">
      <w:pPr>
        <w:pStyle w:val="30"/>
        <w:spacing w:line="560" w:lineRule="exact"/>
        <w:ind w:firstLine="0" w:firstLineChars="0"/>
        <w:rPr>
          <w:rFonts w:hint="eastAsia" w:ascii="宋体" w:hAnsi="宋体" w:cs="宋体"/>
          <w:sz w:val="24"/>
          <w:szCs w:val="24"/>
        </w:rPr>
      </w:pPr>
      <w:r>
        <w:rPr>
          <w:rFonts w:hint="eastAsia" w:ascii="宋体" w:hAnsi="宋体" w:cs="宋体"/>
          <w:sz w:val="24"/>
          <w:szCs w:val="24"/>
        </w:rPr>
        <w:t>（二）评审结果公示</w:t>
      </w:r>
    </w:p>
    <w:p w14:paraId="0CBAB4B2">
      <w:pPr>
        <w:spacing w:line="560" w:lineRule="exact"/>
        <w:ind w:firstLine="480" w:firstLineChars="200"/>
        <w:rPr>
          <w:rFonts w:hint="eastAsia" w:ascii="宋体" w:hAnsi="宋体" w:cs="宋体"/>
          <w:sz w:val="24"/>
        </w:rPr>
      </w:pPr>
      <w:r>
        <w:rPr>
          <w:rFonts w:hint="eastAsia" w:ascii="宋体" w:hAnsi="宋体" w:cs="宋体"/>
          <w:sz w:val="24"/>
        </w:rPr>
        <w:t>评审结束后，采购人将在</w:t>
      </w:r>
      <w:r>
        <w:rPr>
          <w:rFonts w:hint="eastAsia" w:ascii="宋体" w:hAnsi="宋体" w:cs="宋体"/>
          <w:sz w:val="24"/>
          <w:lang w:val="en-US" w:eastAsia="zh-CN"/>
        </w:rPr>
        <w:t>中山市公共交通运输集团有限公司</w:t>
      </w:r>
      <w:r>
        <w:rPr>
          <w:rFonts w:hint="eastAsia" w:ascii="宋体" w:hAnsi="宋体" w:cs="宋体"/>
          <w:sz w:val="24"/>
        </w:rPr>
        <w:t>官方媒体（https://www.zsbus.cn/）以及中山产权服务网（http://zscq.zsnews.cn/）上进行结果公示，公示期3日，在公示期结束后由采购人向中选人发出《中选通知书》，《中选通知书》对中选人和采购人具有同等法律效力。如果参评单位对此次评审结果有异议的，可在公示期内向采购人书面提出，但需对异议内容的真实性承担责任。采购人应自收到书面异议原件之日起3日内作出答复并在答复前暂停本项目评审活动。</w:t>
      </w:r>
    </w:p>
    <w:p w14:paraId="71B2C15D">
      <w:pPr>
        <w:pStyle w:val="30"/>
        <w:spacing w:line="560" w:lineRule="exact"/>
        <w:ind w:firstLine="0" w:firstLineChars="0"/>
        <w:rPr>
          <w:rFonts w:hint="eastAsia" w:ascii="宋体" w:hAnsi="宋体" w:cs="宋体"/>
          <w:sz w:val="24"/>
          <w:szCs w:val="24"/>
        </w:rPr>
      </w:pPr>
      <w:r>
        <w:rPr>
          <w:rFonts w:hint="eastAsia" w:ascii="宋体" w:hAnsi="宋体" w:cs="宋体"/>
          <w:sz w:val="24"/>
          <w:szCs w:val="24"/>
        </w:rPr>
        <w:t>（三）评审结果确定</w:t>
      </w:r>
    </w:p>
    <w:p w14:paraId="71B10F88">
      <w:pPr>
        <w:pStyle w:val="30"/>
        <w:spacing w:line="560" w:lineRule="exact"/>
        <w:ind w:firstLine="480" w:firstLineChars="200"/>
        <w:rPr>
          <w:rFonts w:hint="eastAsia" w:ascii="宋体" w:hAnsi="宋体" w:cs="宋体"/>
          <w:sz w:val="24"/>
          <w:szCs w:val="24"/>
        </w:rPr>
      </w:pPr>
      <w:r>
        <w:rPr>
          <w:rFonts w:hint="eastAsia" w:ascii="宋体" w:hAnsi="宋体" w:cs="宋体"/>
          <w:sz w:val="24"/>
          <w:szCs w:val="24"/>
        </w:rPr>
        <w:t>评标委员会</w:t>
      </w:r>
      <w:r>
        <w:rPr>
          <w:rFonts w:hint="eastAsia" w:ascii="宋体" w:hAnsi="宋体" w:cs="宋体"/>
          <w:sz w:val="24"/>
        </w:rPr>
        <w:t>按评审标准推荐总得分排名第一的参评单位为</w:t>
      </w:r>
      <w:r>
        <w:rPr>
          <w:rFonts w:ascii="宋体" w:hAnsi="宋体" w:cs="宋体"/>
          <w:sz w:val="24"/>
        </w:rPr>
        <w:t>第一</w:t>
      </w:r>
      <w:r>
        <w:rPr>
          <w:rFonts w:hint="eastAsia" w:ascii="宋体" w:hAnsi="宋体" w:cs="宋体"/>
          <w:sz w:val="24"/>
        </w:rPr>
        <w:t>中选候选人，经结果公示程序后，由采购人向第一中选候选人发出</w:t>
      </w:r>
      <w:r>
        <w:rPr>
          <w:rFonts w:hint="eastAsia" w:ascii="宋体" w:hAnsi="宋体" w:cs="宋体"/>
          <w:bCs/>
          <w:snapToGrid w:val="0"/>
          <w:kern w:val="0"/>
          <w:sz w:val="24"/>
        </w:rPr>
        <w:t>《中选通知书》，并依法与</w:t>
      </w:r>
      <w:r>
        <w:rPr>
          <w:rFonts w:hint="eastAsia" w:ascii="宋体" w:hAnsi="宋体" w:cs="宋体"/>
          <w:sz w:val="24"/>
        </w:rPr>
        <w:t>第一中选候选人签订服务合同。如第一中选候选人因故不能履约的，采购人可以确定第二中选候选人为中选参评单位，以此类推。</w:t>
      </w:r>
    </w:p>
    <w:p w14:paraId="683379B1">
      <w:pPr>
        <w:rPr>
          <w:rFonts w:hint="eastAsia" w:ascii="宋体" w:hAnsi="宋体" w:cs="宋体"/>
          <w:sz w:val="24"/>
        </w:rPr>
      </w:pPr>
    </w:p>
    <w:p w14:paraId="3779D2B4">
      <w:pPr>
        <w:pStyle w:val="30"/>
        <w:ind w:firstLine="240"/>
        <w:rPr>
          <w:rFonts w:hint="eastAsia" w:ascii="宋体" w:hAnsi="宋体" w:cs="宋体"/>
          <w:sz w:val="24"/>
          <w:szCs w:val="24"/>
        </w:rPr>
      </w:pPr>
    </w:p>
    <w:p w14:paraId="579522C6">
      <w:pPr>
        <w:rPr>
          <w:rFonts w:hint="eastAsia" w:ascii="宋体" w:hAnsi="宋体" w:cs="宋体"/>
          <w:sz w:val="24"/>
        </w:rPr>
      </w:pPr>
    </w:p>
    <w:p w14:paraId="0F63E88A">
      <w:pPr>
        <w:pStyle w:val="30"/>
        <w:ind w:firstLine="240"/>
        <w:rPr>
          <w:rFonts w:hint="eastAsia" w:ascii="宋体" w:hAnsi="宋体" w:cs="宋体"/>
          <w:sz w:val="24"/>
          <w:szCs w:val="24"/>
        </w:rPr>
      </w:pPr>
    </w:p>
    <w:p w14:paraId="06DCAB1C">
      <w:pPr>
        <w:pStyle w:val="17"/>
        <w:adjustRightInd w:val="0"/>
        <w:snapToGrid w:val="0"/>
        <w:spacing w:line="560" w:lineRule="exact"/>
        <w:jc w:val="center"/>
        <w:outlineLvl w:val="0"/>
        <w:rPr>
          <w:rFonts w:hint="eastAsia" w:hAnsi="宋体" w:cs="宋体"/>
          <w:b/>
          <w:bCs/>
          <w:sz w:val="44"/>
          <w:szCs w:val="44"/>
        </w:rPr>
      </w:pPr>
    </w:p>
    <w:p w14:paraId="5A9D14C2">
      <w:pPr>
        <w:rPr>
          <w:rFonts w:hint="eastAsia" w:hAnsi="宋体" w:cs="宋体"/>
          <w:b/>
          <w:bCs/>
          <w:sz w:val="44"/>
          <w:szCs w:val="44"/>
        </w:rPr>
      </w:pPr>
      <w:r>
        <w:rPr>
          <w:rFonts w:hint="eastAsia" w:hAnsi="宋体" w:cs="宋体"/>
          <w:b/>
          <w:bCs/>
          <w:sz w:val="44"/>
          <w:szCs w:val="44"/>
        </w:rPr>
        <w:br w:type="page"/>
      </w:r>
    </w:p>
    <w:p w14:paraId="57322A2C">
      <w:pPr>
        <w:pStyle w:val="17"/>
        <w:adjustRightInd w:val="0"/>
        <w:snapToGrid w:val="0"/>
        <w:spacing w:line="560" w:lineRule="exact"/>
        <w:jc w:val="center"/>
        <w:outlineLvl w:val="0"/>
        <w:rPr>
          <w:rFonts w:hint="eastAsia" w:hAnsi="宋体" w:cs="宋体"/>
          <w:b/>
          <w:kern w:val="28"/>
          <w:sz w:val="44"/>
          <w:szCs w:val="44"/>
        </w:rPr>
      </w:pPr>
      <w:r>
        <w:rPr>
          <w:rFonts w:hint="eastAsia" w:hAnsi="宋体" w:cs="宋体"/>
          <w:b/>
          <w:bCs/>
          <w:sz w:val="44"/>
          <w:szCs w:val="44"/>
        </w:rPr>
        <w:t>第四部分  参评文件格式</w:t>
      </w:r>
    </w:p>
    <w:p w14:paraId="3A88AFB4"/>
    <w:p w14:paraId="28C95E70">
      <w:pPr>
        <w:pStyle w:val="4"/>
        <w:spacing w:line="440" w:lineRule="exact"/>
        <w:jc w:val="center"/>
        <w:rPr>
          <w:rFonts w:hint="eastAsia" w:ascii="仿宋" w:hAnsi="仿宋" w:eastAsia="仿宋" w:cs="仿宋"/>
        </w:rPr>
      </w:pPr>
      <w:bookmarkStart w:id="20" w:name="_Toc775"/>
      <w:bookmarkStart w:id="21" w:name="_Toc32671"/>
      <w:bookmarkStart w:id="22" w:name="_Toc30463"/>
      <w:bookmarkStart w:id="23" w:name="_Toc32662"/>
      <w:bookmarkStart w:id="24" w:name="_Toc16950"/>
      <w:bookmarkStart w:id="25" w:name="_Toc11709"/>
      <w:bookmarkStart w:id="26" w:name="_Toc19440"/>
      <w:bookmarkStart w:id="27" w:name="_Toc31321"/>
      <w:bookmarkStart w:id="28" w:name="_Toc21687"/>
      <w:bookmarkStart w:id="29" w:name="_Toc502752800"/>
      <w:bookmarkStart w:id="30" w:name="_Toc8404"/>
      <w:bookmarkStart w:id="31" w:name="_Toc276645579"/>
      <w:bookmarkStart w:id="32" w:name="_Toc202252034"/>
      <w:bookmarkStart w:id="33" w:name="_Toc202251700"/>
      <w:bookmarkStart w:id="34" w:name="_Toc449531300"/>
      <w:bookmarkStart w:id="35" w:name="_Toc202816996"/>
      <w:bookmarkStart w:id="36" w:name="_Toc20379"/>
      <w:bookmarkStart w:id="37" w:name="_Toc259090982"/>
      <w:bookmarkStart w:id="38" w:name="_Toc202251075"/>
      <w:bookmarkStart w:id="39" w:name="_Toc6727973"/>
      <w:bookmarkStart w:id="40" w:name="_Toc202819878"/>
      <w:bookmarkStart w:id="41" w:name="_Toc32977098"/>
      <w:bookmarkStart w:id="42" w:name="_Toc6397152"/>
      <w:bookmarkStart w:id="43" w:name="_Toc202820351"/>
      <w:bookmarkStart w:id="44" w:name="_Toc202254105"/>
      <w:r>
        <w:rPr>
          <w:rFonts w:hint="eastAsia" w:ascii="仿宋" w:hAnsi="仿宋" w:eastAsia="仿宋" w:cs="仿宋"/>
        </w:rPr>
        <w:t>参评文件包装封面参考</w:t>
      </w:r>
      <w:bookmarkEnd w:id="20"/>
      <w:bookmarkEnd w:id="21"/>
      <w:bookmarkEnd w:id="22"/>
      <w:bookmarkEnd w:id="23"/>
      <w:bookmarkEnd w:id="24"/>
      <w:bookmarkEnd w:id="25"/>
      <w:bookmarkEnd w:id="26"/>
      <w:bookmarkEnd w:id="27"/>
      <w:bookmarkEnd w:id="28"/>
      <w:bookmarkEnd w:id="29"/>
      <w:bookmarkEnd w:id="30"/>
    </w:p>
    <w:tbl>
      <w:tblPr>
        <w:tblStyle w:val="32"/>
        <w:tblpPr w:leftFromText="180" w:rightFromText="180" w:vertAnchor="text" w:horzAnchor="page" w:tblpX="1468" w:tblpY="641"/>
        <w:tblOverlap w:val="never"/>
        <w:tblW w:w="9650"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0" w:type="dxa"/>
          <w:bottom w:w="0" w:type="dxa"/>
          <w:right w:w="0" w:type="dxa"/>
        </w:tblCellMar>
      </w:tblPr>
      <w:tblGrid>
        <w:gridCol w:w="1020"/>
        <w:gridCol w:w="8630"/>
      </w:tblGrid>
      <w:tr w14:paraId="0C12ABC7">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9412" w:hRule="atLeast"/>
        </w:trPr>
        <w:tc>
          <w:tcPr>
            <w:tcW w:w="9650" w:type="dxa"/>
            <w:gridSpan w:val="2"/>
            <w:tcBorders>
              <w:bottom w:val="single" w:color="000000" w:sz="4" w:space="0"/>
            </w:tcBorders>
          </w:tcPr>
          <w:p w14:paraId="5038C48E">
            <w:pPr>
              <w:pStyle w:val="52"/>
              <w:autoSpaceDE w:val="0"/>
              <w:autoSpaceDN w:val="0"/>
              <w:spacing w:before="360" w:beforeLines="150" w:after="720" w:afterLines="300"/>
              <w:rPr>
                <w:sz w:val="24"/>
              </w:rPr>
            </w:pPr>
            <w:r>
              <w:rPr>
                <w:rFonts w:hint="eastAsia"/>
                <w:sz w:val="24"/>
              </w:rPr>
              <w:t>文件开封时间： 年 月 日 时 分前不得开封</w:t>
            </w:r>
          </w:p>
          <w:p w14:paraId="2CD95B92">
            <w:pPr>
              <w:pStyle w:val="52"/>
              <w:tabs>
                <w:tab w:val="left" w:pos="5709"/>
              </w:tabs>
              <w:autoSpaceDE w:val="0"/>
              <w:autoSpaceDN w:val="0"/>
              <w:spacing w:line="480" w:lineRule="auto"/>
              <w:ind w:left="107" w:right="62"/>
              <w:rPr>
                <w:b/>
                <w:bCs/>
                <w:sz w:val="24"/>
                <w:u w:val="thick"/>
              </w:rPr>
            </w:pPr>
            <w:r>
              <w:rPr>
                <w:rFonts w:hint="eastAsia"/>
                <w:b/>
                <w:bCs/>
                <w:sz w:val="24"/>
              </w:rPr>
              <w:t>项目名称</w:t>
            </w:r>
            <w:r>
              <w:rPr>
                <w:rFonts w:hint="eastAsia"/>
                <w:b/>
                <w:bCs/>
                <w:spacing w:val="-49"/>
                <w:sz w:val="24"/>
              </w:rPr>
              <w:t>：</w:t>
            </w:r>
            <w:r>
              <w:rPr>
                <w:rFonts w:hint="eastAsia"/>
                <w:b/>
                <w:bCs/>
                <w:spacing w:val="-49"/>
                <w:sz w:val="24"/>
                <w:u w:val="thick"/>
              </w:rPr>
              <w:t xml:space="preserve">                                                                                                            </w:t>
            </w:r>
          </w:p>
          <w:p w14:paraId="299ABDAB">
            <w:pPr>
              <w:pStyle w:val="52"/>
              <w:autoSpaceDE w:val="0"/>
              <w:autoSpaceDN w:val="0"/>
              <w:spacing w:before="12"/>
              <w:jc w:val="center"/>
              <w:rPr>
                <w:b/>
                <w:sz w:val="84"/>
                <w:szCs w:val="84"/>
              </w:rPr>
            </w:pPr>
          </w:p>
          <w:p w14:paraId="306B037E">
            <w:pPr>
              <w:pStyle w:val="52"/>
              <w:autoSpaceDE w:val="0"/>
              <w:autoSpaceDN w:val="0"/>
              <w:spacing w:before="12"/>
              <w:jc w:val="center"/>
              <w:rPr>
                <w:b/>
                <w:sz w:val="24"/>
              </w:rPr>
            </w:pPr>
            <w:r>
              <w:rPr>
                <w:rFonts w:hint="eastAsia"/>
                <w:b/>
                <w:sz w:val="84"/>
                <w:szCs w:val="84"/>
              </w:rPr>
              <w:t>参评文件</w:t>
            </w:r>
            <w:r>
              <w:rPr>
                <w:rFonts w:hint="eastAsia"/>
                <w:b/>
                <w:sz w:val="24"/>
              </w:rPr>
              <w:t xml:space="preserve">  </w:t>
            </w:r>
          </w:p>
          <w:p w14:paraId="1471BF5C">
            <w:pPr>
              <w:pStyle w:val="52"/>
              <w:tabs>
                <w:tab w:val="left" w:pos="7573"/>
              </w:tabs>
              <w:autoSpaceDE w:val="0"/>
              <w:autoSpaceDN w:val="0"/>
              <w:spacing w:before="480" w:beforeLines="200" w:line="600" w:lineRule="auto"/>
              <w:rPr>
                <w:spacing w:val="-1"/>
                <w:sz w:val="24"/>
              </w:rPr>
            </w:pPr>
          </w:p>
          <w:p w14:paraId="6AC6E3F1">
            <w:pPr>
              <w:pStyle w:val="52"/>
              <w:tabs>
                <w:tab w:val="left" w:pos="7573"/>
              </w:tabs>
              <w:autoSpaceDE w:val="0"/>
              <w:autoSpaceDN w:val="0"/>
              <w:spacing w:before="480" w:beforeLines="200" w:line="600" w:lineRule="auto"/>
              <w:ind w:firstLine="714" w:firstLineChars="300"/>
              <w:rPr>
                <w:sz w:val="24"/>
              </w:rPr>
            </w:pPr>
            <w:r>
              <w:rPr>
                <w:rFonts w:hint="eastAsia"/>
                <w:spacing w:val="-1"/>
                <w:sz w:val="24"/>
              </w:rPr>
              <w:t>参评单位</w:t>
            </w:r>
            <w:r>
              <w:rPr>
                <w:rFonts w:hint="eastAsia"/>
                <w:sz w:val="24"/>
              </w:rPr>
              <w:t>全称（公章）：</w:t>
            </w:r>
            <w:r>
              <w:rPr>
                <w:rFonts w:hint="eastAsia"/>
                <w:sz w:val="24"/>
                <w:u w:val="thick"/>
              </w:rPr>
              <w:t xml:space="preserve"> </w:t>
            </w:r>
            <w:r>
              <w:rPr>
                <w:rFonts w:hint="eastAsia"/>
                <w:sz w:val="24"/>
                <w:u w:val="thick"/>
              </w:rPr>
              <w:tab/>
            </w:r>
            <w:r>
              <w:rPr>
                <w:rFonts w:hint="eastAsia"/>
                <w:sz w:val="24"/>
                <w:u w:val="thick"/>
              </w:rPr>
              <w:t xml:space="preserve">          </w:t>
            </w:r>
          </w:p>
          <w:p w14:paraId="6B23853E">
            <w:pPr>
              <w:pStyle w:val="52"/>
              <w:tabs>
                <w:tab w:val="left" w:pos="6947"/>
                <w:tab w:val="left" w:pos="9625"/>
              </w:tabs>
              <w:autoSpaceDE w:val="0"/>
              <w:autoSpaceDN w:val="0"/>
              <w:spacing w:line="600" w:lineRule="auto"/>
              <w:ind w:right="-29" w:firstLine="720" w:firstLineChars="300"/>
              <w:rPr>
                <w:sz w:val="24"/>
                <w:u w:val="thick"/>
              </w:rPr>
            </w:pPr>
            <w:r>
              <w:rPr>
                <w:rFonts w:hint="eastAsia"/>
                <w:sz w:val="24"/>
              </w:rPr>
              <w:t>参评单位地址：</w:t>
            </w:r>
            <w:r>
              <w:rPr>
                <w:rFonts w:hint="eastAsia"/>
                <w:sz w:val="24"/>
                <w:u w:val="thick"/>
              </w:rPr>
              <w:t xml:space="preserve"> </w:t>
            </w:r>
            <w:r>
              <w:rPr>
                <w:rFonts w:hint="eastAsia"/>
                <w:sz w:val="24"/>
                <w:u w:val="thick"/>
              </w:rPr>
              <w:tab/>
            </w:r>
            <w:r>
              <w:rPr>
                <w:rFonts w:hint="eastAsia"/>
                <w:sz w:val="24"/>
                <w:u w:val="thick"/>
              </w:rPr>
              <w:t xml:space="preserve">               </w:t>
            </w:r>
          </w:p>
          <w:p w14:paraId="4CBB7C8E">
            <w:pPr>
              <w:pStyle w:val="52"/>
              <w:tabs>
                <w:tab w:val="left" w:pos="6947"/>
                <w:tab w:val="left" w:pos="9625"/>
              </w:tabs>
              <w:autoSpaceDE w:val="0"/>
              <w:autoSpaceDN w:val="0"/>
              <w:spacing w:line="600" w:lineRule="auto"/>
              <w:ind w:right="-29" w:firstLine="720" w:firstLineChars="300"/>
              <w:rPr>
                <w:sz w:val="24"/>
                <w:u w:val="thick"/>
              </w:rPr>
            </w:pPr>
            <w:r>
              <w:rPr>
                <w:rFonts w:hint="eastAsia"/>
                <w:sz w:val="24"/>
              </w:rPr>
              <w:t>联系人：</w:t>
            </w:r>
            <w:r>
              <w:rPr>
                <w:rFonts w:hint="eastAsia"/>
                <w:sz w:val="24"/>
                <w:u w:val="thick"/>
              </w:rPr>
              <w:t xml:space="preserve">                        </w:t>
            </w:r>
          </w:p>
          <w:p w14:paraId="4FA6361E">
            <w:pPr>
              <w:pStyle w:val="52"/>
              <w:tabs>
                <w:tab w:val="left" w:pos="6947"/>
                <w:tab w:val="left" w:pos="9625"/>
              </w:tabs>
              <w:autoSpaceDE w:val="0"/>
              <w:autoSpaceDN w:val="0"/>
              <w:spacing w:line="600" w:lineRule="auto"/>
              <w:ind w:right="-29" w:firstLine="720" w:firstLineChars="300"/>
              <w:rPr>
                <w:sz w:val="24"/>
                <w:u w:val="thick"/>
              </w:rPr>
            </w:pPr>
            <w:r>
              <w:rPr>
                <w:rFonts w:hint="eastAsia"/>
                <w:sz w:val="24"/>
              </w:rPr>
              <w:t>联系电话：</w:t>
            </w:r>
            <w:r>
              <w:rPr>
                <w:rFonts w:hint="eastAsia"/>
                <w:sz w:val="24"/>
                <w:u w:val="thick"/>
              </w:rPr>
              <w:t xml:space="preserve">                      </w:t>
            </w:r>
          </w:p>
          <w:p w14:paraId="3676F145">
            <w:pPr>
              <w:pStyle w:val="52"/>
              <w:tabs>
                <w:tab w:val="left" w:pos="6947"/>
                <w:tab w:val="left" w:pos="9625"/>
              </w:tabs>
              <w:autoSpaceDE w:val="0"/>
              <w:autoSpaceDN w:val="0"/>
              <w:spacing w:line="600" w:lineRule="auto"/>
              <w:ind w:right="-29" w:firstLine="720" w:firstLineChars="300"/>
              <w:rPr>
                <w:sz w:val="24"/>
                <w:u w:val="thick"/>
              </w:rPr>
            </w:pPr>
            <w:r>
              <w:rPr>
                <w:rFonts w:hint="eastAsia"/>
                <w:sz w:val="24"/>
              </w:rPr>
              <w:t>联系邮箱：</w:t>
            </w:r>
            <w:r>
              <w:rPr>
                <w:rFonts w:hint="eastAsia"/>
                <w:sz w:val="24"/>
                <w:u w:val="thick"/>
              </w:rPr>
              <w:t xml:space="preserve">                      </w:t>
            </w:r>
          </w:p>
        </w:tc>
      </w:tr>
      <w:tr w14:paraId="5930E580">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1542" w:hRule="atLeast"/>
        </w:trPr>
        <w:tc>
          <w:tcPr>
            <w:tcW w:w="1020" w:type="dxa"/>
            <w:tcBorders>
              <w:top w:val="single" w:color="000000" w:sz="4" w:space="0"/>
              <w:bottom w:val="single" w:color="000000" w:sz="12" w:space="0"/>
              <w:right w:val="single" w:color="000000" w:sz="4" w:space="0"/>
            </w:tcBorders>
            <w:vAlign w:val="center"/>
          </w:tcPr>
          <w:p w14:paraId="43549E40">
            <w:pPr>
              <w:pStyle w:val="52"/>
              <w:spacing w:line="243" w:lineRule="auto"/>
              <w:jc w:val="center"/>
              <w:rPr>
                <w:sz w:val="24"/>
              </w:rPr>
            </w:pPr>
            <w:r>
              <w:rPr>
                <w:rFonts w:hint="eastAsia"/>
                <w:sz w:val="24"/>
              </w:rPr>
              <w:t>说明</w:t>
            </w:r>
          </w:p>
        </w:tc>
        <w:tc>
          <w:tcPr>
            <w:tcW w:w="8630" w:type="dxa"/>
            <w:tcBorders>
              <w:top w:val="single" w:color="000000" w:sz="4" w:space="0"/>
              <w:left w:val="single" w:color="000000" w:sz="4" w:space="0"/>
              <w:bottom w:val="single" w:color="000000" w:sz="12" w:space="0"/>
            </w:tcBorders>
            <w:vAlign w:val="center"/>
          </w:tcPr>
          <w:p w14:paraId="2047D67E">
            <w:pPr>
              <w:pStyle w:val="52"/>
              <w:numPr>
                <w:ilvl w:val="0"/>
                <w:numId w:val="8"/>
              </w:numPr>
              <w:autoSpaceDE w:val="0"/>
              <w:autoSpaceDN w:val="0"/>
              <w:rPr>
                <w:sz w:val="24"/>
              </w:rPr>
            </w:pPr>
            <w:r>
              <w:rPr>
                <w:rFonts w:hint="eastAsia"/>
                <w:sz w:val="24"/>
              </w:rPr>
              <w:t>参评文件密封封面必须用永久性笔迹详细填写或打印；</w:t>
            </w:r>
          </w:p>
          <w:p w14:paraId="7EFC600F">
            <w:pPr>
              <w:pStyle w:val="52"/>
              <w:numPr>
                <w:ilvl w:val="0"/>
                <w:numId w:val="8"/>
              </w:numPr>
              <w:autoSpaceDE w:val="0"/>
              <w:autoSpaceDN w:val="0"/>
              <w:rPr>
                <w:sz w:val="24"/>
              </w:rPr>
            </w:pPr>
            <w:r>
              <w:rPr>
                <w:rFonts w:hint="eastAsia"/>
                <w:sz w:val="24"/>
              </w:rPr>
              <w:t>本封面复印或打印有效；</w:t>
            </w:r>
          </w:p>
          <w:p w14:paraId="32FE19CF">
            <w:pPr>
              <w:pStyle w:val="52"/>
              <w:numPr>
                <w:ilvl w:val="0"/>
                <w:numId w:val="8"/>
              </w:numPr>
              <w:autoSpaceDE w:val="0"/>
              <w:autoSpaceDN w:val="0"/>
              <w:rPr>
                <w:sz w:val="24"/>
              </w:rPr>
            </w:pPr>
            <w:r>
              <w:rPr>
                <w:rFonts w:hint="eastAsia"/>
                <w:sz w:val="24"/>
              </w:rPr>
              <w:t>参评文件密封各封口处须加盖参评单位公章。</w:t>
            </w:r>
          </w:p>
        </w:tc>
      </w:tr>
    </w:tbl>
    <w:p w14:paraId="18828A5A">
      <w:pPr>
        <w:pStyle w:val="4"/>
        <w:rPr>
          <w:rFonts w:hint="eastAsia" w:ascii="宋体" w:hAnsi="宋体" w:eastAsia="宋体"/>
          <w:bCs w:val="0"/>
          <w:color w:val="000000"/>
          <w:sz w:val="28"/>
          <w:szCs w:val="28"/>
        </w:rPr>
        <w:sectPr>
          <w:headerReference r:id="rId15" w:type="first"/>
          <w:footerReference r:id="rId17" w:type="first"/>
          <w:headerReference r:id="rId14" w:type="default"/>
          <w:footerReference r:id="rId16" w:type="default"/>
          <w:pgSz w:w="11906" w:h="16838"/>
          <w:pgMar w:top="1109" w:right="1416" w:bottom="1440" w:left="1797" w:header="851" w:footer="992" w:gutter="0"/>
          <w:paperSrc w:first="7"/>
          <w:cols w:space="720" w:num="1"/>
          <w:titlePg/>
          <w:docGrid w:linePitch="312" w:charSpace="0"/>
        </w:sectPr>
      </w:pPr>
    </w:p>
    <w:p w14:paraId="35894BF0">
      <w:pPr>
        <w:pStyle w:val="5"/>
        <w:spacing w:before="120" w:after="120"/>
        <w:rPr>
          <w:rFonts w:hint="eastAsia" w:ascii="宋体" w:hAnsi="宋体"/>
          <w:sz w:val="24"/>
          <w:szCs w:val="24"/>
        </w:rPr>
      </w:pPr>
      <w:r>
        <w:rPr>
          <w:rFonts w:hint="eastAsia" w:ascii="宋体" w:hAnsi="宋体"/>
          <w:sz w:val="24"/>
          <w:szCs w:val="24"/>
        </w:rPr>
        <w:t>参评文件封面</w:t>
      </w:r>
    </w:p>
    <w:p w14:paraId="6F330875">
      <w:pPr>
        <w:ind w:firstLine="560"/>
        <w:jc w:val="right"/>
        <w:rPr>
          <w:rFonts w:hint="eastAsia" w:ascii="宋体" w:hAnsi="宋体"/>
          <w:sz w:val="24"/>
        </w:rPr>
      </w:pPr>
    </w:p>
    <w:p w14:paraId="13D85B48">
      <w:pPr>
        <w:pStyle w:val="5"/>
        <w:spacing w:before="120" w:after="120"/>
        <w:rPr>
          <w:rFonts w:hint="eastAsia" w:ascii="宋体" w:hAnsi="宋体"/>
          <w:sz w:val="24"/>
          <w:szCs w:val="24"/>
        </w:rPr>
      </w:pPr>
    </w:p>
    <w:p w14:paraId="6E32867C">
      <w:pPr>
        <w:pStyle w:val="13"/>
        <w:spacing w:before="15"/>
        <w:ind w:firstLine="261"/>
        <w:rPr>
          <w:b/>
          <w:sz w:val="24"/>
        </w:rPr>
      </w:pPr>
    </w:p>
    <w:p w14:paraId="235E3F21">
      <w:pPr>
        <w:ind w:firstLine="964"/>
        <w:jc w:val="center"/>
        <w:rPr>
          <w:rFonts w:hint="eastAsia" w:ascii="宋体" w:hAnsi="宋体"/>
          <w:b/>
          <w:bCs/>
          <w:sz w:val="24"/>
        </w:rPr>
      </w:pPr>
      <w:r>
        <w:rPr>
          <w:rFonts w:hint="eastAsia" w:ascii="宋体" w:hAnsi="宋体"/>
          <w:b/>
          <w:bCs/>
          <w:sz w:val="84"/>
          <w:szCs w:val="84"/>
        </w:rPr>
        <w:t>参评文件</w:t>
      </w:r>
    </w:p>
    <w:p w14:paraId="71A8A708">
      <w:pPr>
        <w:pStyle w:val="13"/>
        <w:spacing w:before="10"/>
        <w:rPr>
          <w:b/>
          <w:sz w:val="24"/>
        </w:rPr>
      </w:pPr>
    </w:p>
    <w:p w14:paraId="6E1CDA23">
      <w:pPr>
        <w:autoSpaceDE w:val="0"/>
        <w:autoSpaceDN w:val="0"/>
        <w:spacing w:before="1" w:line="480" w:lineRule="auto"/>
        <w:ind w:firstLine="723"/>
        <w:rPr>
          <w:rFonts w:hint="eastAsia" w:ascii="宋体" w:hAnsi="宋体"/>
          <w:b/>
          <w:bCs/>
          <w:sz w:val="32"/>
          <w:szCs w:val="32"/>
        </w:rPr>
      </w:pPr>
    </w:p>
    <w:p w14:paraId="63E950D9">
      <w:pPr>
        <w:autoSpaceDE w:val="0"/>
        <w:autoSpaceDN w:val="0"/>
        <w:spacing w:before="1" w:line="480" w:lineRule="auto"/>
        <w:ind w:firstLine="723"/>
        <w:rPr>
          <w:rFonts w:hint="eastAsia" w:ascii="宋体" w:hAnsi="宋体"/>
          <w:b/>
          <w:bCs/>
          <w:sz w:val="24"/>
        </w:rPr>
      </w:pPr>
    </w:p>
    <w:p w14:paraId="08CF7079">
      <w:pPr>
        <w:pStyle w:val="13"/>
        <w:rPr>
          <w:sz w:val="24"/>
        </w:rPr>
      </w:pPr>
    </w:p>
    <w:p w14:paraId="191A8B0E">
      <w:pPr>
        <w:pStyle w:val="13"/>
        <w:rPr>
          <w:sz w:val="24"/>
        </w:rPr>
      </w:pPr>
    </w:p>
    <w:p w14:paraId="2A555B4C">
      <w:pPr>
        <w:pStyle w:val="52"/>
        <w:tabs>
          <w:tab w:val="left" w:pos="7573"/>
        </w:tabs>
        <w:spacing w:before="480" w:beforeLines="200" w:line="600" w:lineRule="auto"/>
        <w:ind w:firstLine="558"/>
        <w:rPr>
          <w:spacing w:val="-1"/>
          <w:sz w:val="24"/>
        </w:rPr>
      </w:pPr>
      <w:r>
        <w:rPr>
          <w:rFonts w:hint="eastAsia"/>
          <w:sz w:val="24"/>
        </w:rPr>
        <w:t>项目名称：</w:t>
      </w:r>
      <w:r>
        <w:rPr>
          <w:rFonts w:hint="eastAsia"/>
          <w:sz w:val="24"/>
          <w:u w:val="thick"/>
        </w:rPr>
        <w:t xml:space="preserve"> </w:t>
      </w:r>
      <w:r>
        <w:rPr>
          <w:rFonts w:hint="eastAsia"/>
          <w:sz w:val="24"/>
          <w:u w:val="thick"/>
        </w:rPr>
        <w:tab/>
      </w:r>
      <w:r>
        <w:rPr>
          <w:rFonts w:hint="eastAsia"/>
          <w:sz w:val="24"/>
          <w:u w:val="thick"/>
        </w:rPr>
        <w:t xml:space="preserve">       </w:t>
      </w:r>
    </w:p>
    <w:p w14:paraId="279C49D4">
      <w:pPr>
        <w:pStyle w:val="52"/>
        <w:tabs>
          <w:tab w:val="left" w:pos="7573"/>
        </w:tabs>
        <w:spacing w:before="480" w:beforeLines="200" w:line="600" w:lineRule="auto"/>
        <w:ind w:firstLine="558"/>
        <w:rPr>
          <w:sz w:val="24"/>
        </w:rPr>
      </w:pPr>
      <w:r>
        <w:rPr>
          <w:rFonts w:hint="eastAsia"/>
          <w:spacing w:val="-1"/>
          <w:sz w:val="24"/>
        </w:rPr>
        <w:t>参评单位</w:t>
      </w:r>
      <w:r>
        <w:rPr>
          <w:rFonts w:hint="eastAsia"/>
          <w:sz w:val="24"/>
        </w:rPr>
        <w:t>全称（公章）：</w:t>
      </w:r>
      <w:r>
        <w:rPr>
          <w:rFonts w:hint="eastAsia"/>
          <w:sz w:val="24"/>
          <w:u w:val="thick"/>
        </w:rPr>
        <w:t xml:space="preserve"> </w:t>
      </w:r>
      <w:r>
        <w:rPr>
          <w:rFonts w:hint="eastAsia"/>
          <w:sz w:val="24"/>
          <w:u w:val="thick"/>
        </w:rPr>
        <w:tab/>
      </w:r>
      <w:r>
        <w:rPr>
          <w:rFonts w:hint="eastAsia"/>
          <w:sz w:val="24"/>
          <w:u w:val="thick"/>
        </w:rPr>
        <w:t xml:space="preserve">       </w:t>
      </w:r>
    </w:p>
    <w:p w14:paraId="31C90DFA">
      <w:pPr>
        <w:pStyle w:val="52"/>
        <w:tabs>
          <w:tab w:val="left" w:pos="6947"/>
          <w:tab w:val="left" w:pos="9625"/>
        </w:tabs>
        <w:spacing w:line="600" w:lineRule="auto"/>
        <w:ind w:right="-29" w:firstLine="560"/>
        <w:rPr>
          <w:sz w:val="24"/>
          <w:u w:val="thick"/>
        </w:rPr>
      </w:pPr>
      <w:r>
        <w:rPr>
          <w:rFonts w:hint="eastAsia"/>
          <w:sz w:val="24"/>
        </w:rPr>
        <w:t>法定代表人（负责人）或被授权代表人（签字或盖章）：</w:t>
      </w:r>
      <w:r>
        <w:rPr>
          <w:rFonts w:hint="eastAsia"/>
          <w:sz w:val="24"/>
          <w:u w:val="thick"/>
        </w:rPr>
        <w:t xml:space="preserve"> </w:t>
      </w:r>
      <w:r>
        <w:rPr>
          <w:rFonts w:hint="eastAsia"/>
          <w:sz w:val="24"/>
          <w:u w:val="thick"/>
        </w:rPr>
        <w:tab/>
      </w:r>
      <w:r>
        <w:rPr>
          <w:rFonts w:hint="eastAsia"/>
          <w:sz w:val="24"/>
          <w:u w:val="thick"/>
        </w:rPr>
        <w:t xml:space="preserve">            </w:t>
      </w:r>
    </w:p>
    <w:p w14:paraId="0929FFFF">
      <w:pPr>
        <w:pStyle w:val="52"/>
        <w:tabs>
          <w:tab w:val="left" w:pos="6947"/>
          <w:tab w:val="left" w:pos="9625"/>
        </w:tabs>
        <w:spacing w:line="600" w:lineRule="auto"/>
        <w:ind w:right="-29" w:firstLine="560"/>
        <w:rPr>
          <w:sz w:val="24"/>
          <w:u w:val="thick"/>
        </w:rPr>
      </w:pPr>
      <w:r>
        <w:rPr>
          <w:rFonts w:hint="eastAsia"/>
          <w:sz w:val="24"/>
        </w:rPr>
        <w:t>参评单位地址：</w:t>
      </w:r>
      <w:r>
        <w:rPr>
          <w:rFonts w:hint="eastAsia"/>
          <w:sz w:val="24"/>
          <w:u w:val="thick"/>
        </w:rPr>
        <w:t xml:space="preserve"> </w:t>
      </w:r>
      <w:r>
        <w:rPr>
          <w:rFonts w:hint="eastAsia"/>
          <w:sz w:val="24"/>
          <w:u w:val="thick"/>
        </w:rPr>
        <w:tab/>
      </w:r>
      <w:r>
        <w:rPr>
          <w:rFonts w:hint="eastAsia"/>
          <w:sz w:val="24"/>
          <w:u w:val="thick"/>
        </w:rPr>
        <w:t xml:space="preserve">            </w:t>
      </w:r>
    </w:p>
    <w:p w14:paraId="2B4E9AC0">
      <w:pPr>
        <w:pStyle w:val="75"/>
        <w:rPr>
          <w:rFonts w:hint="eastAsia" w:ascii="宋体" w:hAnsi="宋体" w:cs="宋体"/>
          <w:sz w:val="24"/>
          <w:u w:val="single"/>
        </w:rPr>
      </w:pPr>
      <w:r>
        <w:rPr>
          <w:rFonts w:hint="eastAsia" w:ascii="宋体" w:hAnsi="宋体" w:cs="宋体"/>
          <w:sz w:val="24"/>
        </w:rPr>
        <w:t>采购联系人：</w:t>
      </w:r>
      <w:r>
        <w:rPr>
          <w:rFonts w:hint="eastAsia" w:ascii="宋体" w:hAnsi="宋体" w:cs="宋体"/>
          <w:sz w:val="24"/>
          <w:u w:val="thick"/>
        </w:rPr>
        <w:t xml:space="preserve"> </w:t>
      </w:r>
      <w:r>
        <w:rPr>
          <w:rFonts w:hint="eastAsia" w:ascii="宋体" w:hAnsi="宋体" w:cs="宋体"/>
          <w:sz w:val="24"/>
          <w:u w:val="thick"/>
          <w:lang w:val="en-US"/>
        </w:rPr>
        <w:t xml:space="preserve">           </w:t>
      </w:r>
      <w:r>
        <w:rPr>
          <w:rFonts w:hint="eastAsia" w:ascii="宋体" w:hAnsi="宋体" w:cs="宋体"/>
          <w:sz w:val="24"/>
        </w:rPr>
        <w:t>电 话：</w:t>
      </w:r>
      <w:r>
        <w:rPr>
          <w:rFonts w:hint="eastAsia" w:ascii="宋体" w:hAnsi="宋体" w:cs="宋体"/>
          <w:sz w:val="24"/>
          <w:u w:val="thick"/>
        </w:rPr>
        <w:t xml:space="preserve"> </w:t>
      </w:r>
      <w:r>
        <w:rPr>
          <w:rFonts w:hint="eastAsia" w:ascii="宋体" w:hAnsi="宋体" w:cs="宋体"/>
          <w:sz w:val="24"/>
          <w:u w:val="thick"/>
          <w:lang w:val="en-US"/>
        </w:rPr>
        <w:t xml:space="preserve">            </w:t>
      </w:r>
      <w:r>
        <w:rPr>
          <w:rFonts w:hint="eastAsia" w:ascii="宋体" w:hAnsi="宋体" w:cs="宋体"/>
          <w:sz w:val="24"/>
          <w:lang w:val="en-US"/>
        </w:rPr>
        <w:t>邮箱</w:t>
      </w:r>
      <w:r>
        <w:rPr>
          <w:rFonts w:hint="eastAsia" w:ascii="宋体" w:hAnsi="宋体" w:cs="宋体"/>
          <w:sz w:val="24"/>
        </w:rPr>
        <w:t>：</w:t>
      </w:r>
      <w:r>
        <w:rPr>
          <w:rFonts w:hint="eastAsia" w:ascii="宋体" w:hAnsi="宋体" w:cs="宋体"/>
          <w:sz w:val="24"/>
          <w:u w:val="thick"/>
          <w:lang w:val="en-US"/>
        </w:rPr>
        <w:t xml:space="preserve">  </w:t>
      </w:r>
      <w:r>
        <w:rPr>
          <w:rFonts w:hint="eastAsia" w:ascii="宋体" w:hAnsi="宋体" w:cs="宋体"/>
          <w:sz w:val="24"/>
          <w:u w:val="thick"/>
        </w:rPr>
        <w:t xml:space="preserve"> </w:t>
      </w:r>
      <w:r>
        <w:rPr>
          <w:rFonts w:hint="eastAsia" w:ascii="宋体" w:hAnsi="宋体" w:cs="宋体"/>
          <w:sz w:val="24"/>
          <w:u w:val="thick"/>
          <w:lang w:val="en-US"/>
        </w:rPr>
        <w:t xml:space="preserve">             </w:t>
      </w:r>
    </w:p>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1938BAC">
      <w:pPr>
        <w:spacing w:before="24" w:beforeLines="10" w:after="24" w:afterLines="10" w:line="360" w:lineRule="auto"/>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ab/>
      </w:r>
    </w:p>
    <w:p w14:paraId="146209BF">
      <w:pPr>
        <w:pStyle w:val="75"/>
        <w:ind w:firstLine="482"/>
        <w:rPr>
          <w:rFonts w:hint="eastAsia" w:ascii="宋体" w:hAnsi="宋体" w:cs="宋体"/>
          <w:b/>
          <w:bCs/>
          <w:sz w:val="24"/>
        </w:rPr>
      </w:pPr>
    </w:p>
    <w:p w14:paraId="101CAA13">
      <w:pPr>
        <w:pStyle w:val="75"/>
        <w:ind w:firstLine="482"/>
        <w:rPr>
          <w:rFonts w:hint="eastAsia" w:ascii="宋体" w:hAnsi="宋体" w:cs="宋体"/>
          <w:b/>
          <w:bCs/>
          <w:sz w:val="24"/>
        </w:rPr>
      </w:pPr>
    </w:p>
    <w:p w14:paraId="36B55708">
      <w:pPr>
        <w:pStyle w:val="75"/>
        <w:ind w:firstLine="482"/>
        <w:rPr>
          <w:rFonts w:hint="eastAsia" w:ascii="宋体" w:hAnsi="宋体" w:cs="宋体"/>
          <w:b/>
          <w:bCs/>
          <w:sz w:val="24"/>
        </w:rPr>
      </w:pPr>
    </w:p>
    <w:p w14:paraId="65D8B1F9">
      <w:pPr>
        <w:pStyle w:val="75"/>
        <w:ind w:firstLine="482"/>
        <w:rPr>
          <w:rFonts w:hint="eastAsia" w:ascii="宋体" w:hAnsi="宋体" w:cs="宋体"/>
          <w:b/>
          <w:bCs/>
          <w:sz w:val="24"/>
        </w:rPr>
      </w:pPr>
    </w:p>
    <w:p w14:paraId="45307A5E">
      <w:pPr>
        <w:pStyle w:val="75"/>
        <w:ind w:firstLine="482"/>
        <w:rPr>
          <w:rFonts w:hint="eastAsia" w:ascii="宋体" w:hAnsi="宋体" w:cs="宋体"/>
          <w:b/>
          <w:bCs/>
          <w:sz w:val="24"/>
        </w:rPr>
      </w:pPr>
    </w:p>
    <w:p w14:paraId="6FD34AFA">
      <w:pPr>
        <w:pStyle w:val="75"/>
        <w:ind w:firstLine="482"/>
        <w:rPr>
          <w:rFonts w:hint="eastAsia" w:ascii="宋体" w:hAnsi="宋体" w:cs="宋体"/>
          <w:b/>
          <w:bCs/>
          <w:sz w:val="24"/>
        </w:rPr>
      </w:pPr>
    </w:p>
    <w:p w14:paraId="17F04911">
      <w:pPr>
        <w:pStyle w:val="75"/>
        <w:ind w:firstLine="482"/>
        <w:rPr>
          <w:rFonts w:hint="eastAsia" w:ascii="宋体" w:hAnsi="宋体" w:cs="宋体"/>
          <w:b/>
          <w:bCs/>
          <w:sz w:val="24"/>
        </w:rPr>
      </w:pPr>
    </w:p>
    <w:p w14:paraId="782FC88B">
      <w:pPr>
        <w:pStyle w:val="75"/>
        <w:ind w:firstLine="482"/>
        <w:rPr>
          <w:rFonts w:hint="eastAsia" w:ascii="宋体" w:hAnsi="宋体" w:cs="宋体"/>
          <w:b/>
          <w:bCs/>
          <w:sz w:val="24"/>
        </w:rPr>
      </w:pPr>
    </w:p>
    <w:p w14:paraId="5C2D859D">
      <w:pPr>
        <w:pStyle w:val="75"/>
        <w:ind w:firstLine="482"/>
        <w:rPr>
          <w:rFonts w:hint="eastAsia" w:ascii="宋体" w:hAnsi="宋体" w:cs="宋体"/>
          <w:b/>
          <w:bCs/>
          <w:sz w:val="24"/>
        </w:rPr>
      </w:pPr>
    </w:p>
    <w:p w14:paraId="596BC175">
      <w:pPr>
        <w:pStyle w:val="75"/>
        <w:ind w:firstLine="482"/>
        <w:rPr>
          <w:rFonts w:hint="eastAsia" w:ascii="宋体" w:hAnsi="宋体" w:cs="宋体"/>
          <w:b/>
          <w:bCs/>
          <w:sz w:val="24"/>
        </w:rPr>
      </w:pPr>
    </w:p>
    <w:p w14:paraId="15E99526">
      <w:pPr>
        <w:pStyle w:val="75"/>
        <w:ind w:firstLine="482"/>
        <w:rPr>
          <w:rFonts w:hint="eastAsia" w:ascii="宋体" w:hAnsi="宋体" w:cs="宋体"/>
          <w:b/>
          <w:bCs/>
          <w:sz w:val="24"/>
        </w:rPr>
      </w:pPr>
    </w:p>
    <w:p w14:paraId="3D0B9F02">
      <w:pPr>
        <w:pStyle w:val="75"/>
        <w:ind w:firstLine="0" w:firstLineChars="0"/>
        <w:jc w:val="center"/>
        <w:rPr>
          <w:rFonts w:hint="eastAsia" w:ascii="宋体" w:hAnsi="宋体" w:cs="宋体"/>
          <w:b/>
          <w:bCs/>
          <w:sz w:val="24"/>
        </w:rPr>
      </w:pPr>
      <w:r>
        <w:rPr>
          <w:rFonts w:hint="eastAsia" w:ascii="宋体" w:hAnsi="宋体" w:cs="宋体"/>
          <w:b/>
          <w:bCs/>
          <w:sz w:val="28"/>
          <w:szCs w:val="28"/>
          <w:lang w:val="en-US"/>
        </w:rPr>
        <w:t>参评</w:t>
      </w:r>
      <w:r>
        <w:rPr>
          <w:rFonts w:hint="eastAsia" w:ascii="宋体" w:hAnsi="宋体" w:cs="宋体"/>
          <w:b/>
          <w:bCs/>
          <w:sz w:val="28"/>
          <w:szCs w:val="28"/>
        </w:rPr>
        <w:t>文件编制资料表</w:t>
      </w:r>
    </w:p>
    <w:tbl>
      <w:tblPr>
        <w:tblStyle w:val="32"/>
        <w:tblpPr w:leftFromText="180" w:rightFromText="180" w:vertAnchor="text" w:horzAnchor="page" w:tblpX="1154" w:tblpY="195"/>
        <w:tblOverlap w:val="never"/>
        <w:tblW w:w="94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674"/>
        <w:gridCol w:w="5371"/>
        <w:gridCol w:w="525"/>
        <w:gridCol w:w="523"/>
        <w:gridCol w:w="1136"/>
        <w:gridCol w:w="1191"/>
      </w:tblGrid>
      <w:tr w14:paraId="7B30BE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674" w:type="dxa"/>
            <w:vMerge w:val="restart"/>
            <w:tcBorders>
              <w:top w:val="single" w:color="000000" w:sz="6" w:space="0"/>
              <w:bottom w:val="single" w:color="000000" w:sz="6" w:space="0"/>
              <w:right w:val="single" w:color="000000" w:sz="6" w:space="0"/>
            </w:tcBorders>
            <w:shd w:val="clear" w:color="auto" w:fill="EEECE1"/>
            <w:vAlign w:val="center"/>
          </w:tcPr>
          <w:p w14:paraId="01DFDF28">
            <w:pPr>
              <w:pStyle w:val="52"/>
              <w:autoSpaceDE w:val="0"/>
              <w:autoSpaceDN w:val="0"/>
              <w:jc w:val="center"/>
              <w:rPr>
                <w:b/>
                <w:bCs/>
              </w:rPr>
            </w:pPr>
            <w:r>
              <w:rPr>
                <w:rFonts w:hint="eastAsia"/>
                <w:b/>
                <w:bCs/>
              </w:rPr>
              <w:t>序号</w:t>
            </w:r>
          </w:p>
        </w:tc>
        <w:tc>
          <w:tcPr>
            <w:tcW w:w="5371" w:type="dxa"/>
            <w:vMerge w:val="restart"/>
            <w:tcBorders>
              <w:top w:val="single" w:color="000000" w:sz="6" w:space="0"/>
              <w:left w:val="single" w:color="000000" w:sz="6" w:space="0"/>
              <w:bottom w:val="single" w:color="000000" w:sz="6" w:space="0"/>
              <w:right w:val="single" w:color="000000" w:sz="6" w:space="0"/>
            </w:tcBorders>
            <w:shd w:val="clear" w:color="auto" w:fill="EEECE1"/>
            <w:vAlign w:val="center"/>
          </w:tcPr>
          <w:p w14:paraId="0480A354">
            <w:pPr>
              <w:pStyle w:val="52"/>
              <w:autoSpaceDE w:val="0"/>
              <w:autoSpaceDN w:val="0"/>
              <w:jc w:val="center"/>
              <w:rPr>
                <w:b/>
                <w:bCs/>
              </w:rPr>
            </w:pPr>
            <w:r>
              <w:rPr>
                <w:rFonts w:hint="eastAsia"/>
                <w:b/>
                <w:bCs/>
              </w:rPr>
              <w:t>文件名称</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EEECE1"/>
            <w:vAlign w:val="center"/>
          </w:tcPr>
          <w:p w14:paraId="56067DEC">
            <w:pPr>
              <w:pStyle w:val="52"/>
              <w:autoSpaceDE w:val="0"/>
              <w:autoSpaceDN w:val="0"/>
              <w:jc w:val="center"/>
              <w:rPr>
                <w:b/>
                <w:bCs/>
              </w:rPr>
            </w:pPr>
            <w:r>
              <w:rPr>
                <w:rFonts w:hint="eastAsia"/>
                <w:b/>
                <w:bCs/>
              </w:rPr>
              <w:t>提交情况</w:t>
            </w:r>
          </w:p>
        </w:tc>
        <w:tc>
          <w:tcPr>
            <w:tcW w:w="1136" w:type="dxa"/>
            <w:vMerge w:val="restart"/>
            <w:tcBorders>
              <w:top w:val="single" w:color="000000" w:sz="6" w:space="0"/>
              <w:left w:val="single" w:color="000000" w:sz="6" w:space="0"/>
              <w:bottom w:val="single" w:color="000000" w:sz="6" w:space="0"/>
              <w:right w:val="single" w:color="000000" w:sz="6" w:space="0"/>
            </w:tcBorders>
            <w:shd w:val="clear" w:color="auto" w:fill="EEECE1"/>
            <w:vAlign w:val="center"/>
          </w:tcPr>
          <w:p w14:paraId="52199E3E">
            <w:pPr>
              <w:pStyle w:val="52"/>
              <w:autoSpaceDE w:val="0"/>
              <w:autoSpaceDN w:val="0"/>
              <w:jc w:val="center"/>
              <w:rPr>
                <w:b/>
                <w:bCs/>
              </w:rPr>
            </w:pPr>
            <w:r>
              <w:rPr>
                <w:rFonts w:hint="eastAsia"/>
                <w:b/>
                <w:bCs/>
              </w:rPr>
              <w:t>页码</w:t>
            </w:r>
          </w:p>
          <w:p w14:paraId="3BD88112">
            <w:pPr>
              <w:pStyle w:val="52"/>
              <w:autoSpaceDE w:val="0"/>
              <w:autoSpaceDN w:val="0"/>
              <w:jc w:val="center"/>
              <w:rPr>
                <w:b/>
                <w:bCs/>
              </w:rPr>
            </w:pPr>
            <w:r>
              <w:rPr>
                <w:rFonts w:hint="eastAsia"/>
                <w:b/>
                <w:bCs/>
              </w:rPr>
              <w:t>范围</w:t>
            </w:r>
          </w:p>
        </w:tc>
        <w:tc>
          <w:tcPr>
            <w:tcW w:w="1191" w:type="dxa"/>
            <w:vMerge w:val="restart"/>
            <w:tcBorders>
              <w:top w:val="single" w:color="000000" w:sz="6" w:space="0"/>
              <w:left w:val="single" w:color="000000" w:sz="6" w:space="0"/>
            </w:tcBorders>
            <w:shd w:val="clear" w:color="auto" w:fill="EEECE1"/>
            <w:vAlign w:val="center"/>
          </w:tcPr>
          <w:p w14:paraId="7BDC737D">
            <w:pPr>
              <w:pStyle w:val="52"/>
              <w:autoSpaceDE w:val="0"/>
              <w:autoSpaceDN w:val="0"/>
              <w:jc w:val="center"/>
            </w:pPr>
            <w:r>
              <w:rPr>
                <w:rFonts w:hint="eastAsia"/>
                <w:b/>
              </w:rPr>
              <w:t>备注</w:t>
            </w:r>
          </w:p>
          <w:p w14:paraId="53478E73">
            <w:pPr>
              <w:pStyle w:val="52"/>
              <w:autoSpaceDE w:val="0"/>
              <w:autoSpaceDN w:val="0"/>
              <w:jc w:val="center"/>
            </w:pPr>
          </w:p>
        </w:tc>
      </w:tr>
      <w:tr w14:paraId="6432E2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42" w:hRule="exact"/>
        </w:trPr>
        <w:tc>
          <w:tcPr>
            <w:tcW w:w="674" w:type="dxa"/>
            <w:vMerge w:val="continue"/>
            <w:tcBorders>
              <w:top w:val="single" w:color="000000" w:sz="6" w:space="0"/>
              <w:bottom w:val="single" w:color="000000" w:sz="6" w:space="0"/>
              <w:right w:val="single" w:color="000000" w:sz="6" w:space="0"/>
            </w:tcBorders>
            <w:shd w:val="clear" w:color="auto" w:fill="EEECE1"/>
            <w:vAlign w:val="center"/>
          </w:tcPr>
          <w:p w14:paraId="18033DBE">
            <w:pPr>
              <w:autoSpaceDE w:val="0"/>
              <w:autoSpaceDN w:val="0"/>
              <w:rPr>
                <w:rFonts w:hint="eastAsia" w:ascii="宋体" w:hAnsi="宋体"/>
              </w:rPr>
            </w:pPr>
          </w:p>
        </w:tc>
        <w:tc>
          <w:tcPr>
            <w:tcW w:w="5371" w:type="dxa"/>
            <w:vMerge w:val="continue"/>
            <w:tcBorders>
              <w:top w:val="single" w:color="000000" w:sz="6" w:space="0"/>
              <w:left w:val="single" w:color="000000" w:sz="6" w:space="0"/>
              <w:bottom w:val="single" w:color="000000" w:sz="6" w:space="0"/>
              <w:right w:val="single" w:color="000000" w:sz="6" w:space="0"/>
            </w:tcBorders>
            <w:shd w:val="clear" w:color="auto" w:fill="EEECE1"/>
            <w:vAlign w:val="center"/>
          </w:tcPr>
          <w:p w14:paraId="4F645A98">
            <w:pPr>
              <w:autoSpaceDE w:val="0"/>
              <w:autoSpaceDN w:val="0"/>
              <w:rPr>
                <w:rFonts w:hint="eastAsia" w:ascii="宋体" w:hAnsi="宋体"/>
              </w:rPr>
            </w:pPr>
          </w:p>
        </w:tc>
        <w:tc>
          <w:tcPr>
            <w:tcW w:w="525" w:type="dxa"/>
            <w:tcBorders>
              <w:top w:val="single" w:color="000000" w:sz="6" w:space="0"/>
              <w:left w:val="single" w:color="000000" w:sz="6" w:space="0"/>
              <w:bottom w:val="single" w:color="000000" w:sz="6" w:space="0"/>
              <w:right w:val="single" w:color="000000" w:sz="6" w:space="0"/>
            </w:tcBorders>
            <w:shd w:val="clear" w:color="auto" w:fill="EEECE1"/>
            <w:vAlign w:val="center"/>
          </w:tcPr>
          <w:p w14:paraId="57F45860">
            <w:pPr>
              <w:pStyle w:val="52"/>
              <w:autoSpaceDE w:val="0"/>
              <w:autoSpaceDN w:val="0"/>
              <w:jc w:val="center"/>
            </w:pPr>
            <w:r>
              <w:rPr>
                <w:rFonts w:hint="eastAsia"/>
                <w:b/>
              </w:rPr>
              <w:t>有</w:t>
            </w:r>
          </w:p>
        </w:tc>
        <w:tc>
          <w:tcPr>
            <w:tcW w:w="523" w:type="dxa"/>
            <w:tcBorders>
              <w:top w:val="single" w:color="000000" w:sz="6" w:space="0"/>
              <w:left w:val="single" w:color="000000" w:sz="6" w:space="0"/>
              <w:bottom w:val="single" w:color="000000" w:sz="6" w:space="0"/>
              <w:right w:val="single" w:color="000000" w:sz="6" w:space="0"/>
            </w:tcBorders>
            <w:shd w:val="clear" w:color="auto" w:fill="EEECE1"/>
            <w:vAlign w:val="center"/>
          </w:tcPr>
          <w:p w14:paraId="53EF4EF0">
            <w:pPr>
              <w:pStyle w:val="52"/>
              <w:autoSpaceDE w:val="0"/>
              <w:autoSpaceDN w:val="0"/>
              <w:jc w:val="center"/>
            </w:pPr>
            <w:r>
              <w:rPr>
                <w:rFonts w:hint="eastAsia"/>
                <w:b/>
              </w:rPr>
              <w:t>无</w:t>
            </w:r>
          </w:p>
        </w:tc>
        <w:tc>
          <w:tcPr>
            <w:tcW w:w="1136" w:type="dxa"/>
            <w:vMerge w:val="continue"/>
            <w:tcBorders>
              <w:top w:val="single" w:color="000000" w:sz="6" w:space="0"/>
              <w:left w:val="single" w:color="000000" w:sz="6" w:space="0"/>
              <w:bottom w:val="single" w:color="000000" w:sz="6" w:space="0"/>
              <w:right w:val="single" w:color="000000" w:sz="6" w:space="0"/>
            </w:tcBorders>
            <w:shd w:val="clear" w:color="auto" w:fill="EEECE1"/>
            <w:vAlign w:val="center"/>
          </w:tcPr>
          <w:p w14:paraId="1EB434E4">
            <w:pPr>
              <w:autoSpaceDE w:val="0"/>
              <w:autoSpaceDN w:val="0"/>
              <w:rPr>
                <w:rFonts w:hint="eastAsia" w:ascii="宋体" w:hAnsi="宋体"/>
              </w:rPr>
            </w:pPr>
          </w:p>
        </w:tc>
        <w:tc>
          <w:tcPr>
            <w:tcW w:w="1191" w:type="dxa"/>
            <w:vMerge w:val="continue"/>
            <w:tcBorders>
              <w:left w:val="single" w:color="000000" w:sz="6" w:space="0"/>
              <w:bottom w:val="single" w:color="000000" w:sz="6" w:space="0"/>
            </w:tcBorders>
            <w:shd w:val="clear" w:color="auto" w:fill="EEECE1"/>
            <w:vAlign w:val="center"/>
          </w:tcPr>
          <w:p w14:paraId="025DD14B">
            <w:pPr>
              <w:autoSpaceDE w:val="0"/>
              <w:autoSpaceDN w:val="0"/>
              <w:rPr>
                <w:rFonts w:hint="eastAsia" w:ascii="宋体" w:hAnsi="宋体"/>
              </w:rPr>
            </w:pPr>
          </w:p>
        </w:tc>
      </w:tr>
      <w:tr w14:paraId="03B7B6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vAlign w:val="center"/>
          </w:tcPr>
          <w:p w14:paraId="0F1A6C41">
            <w:pPr>
              <w:pStyle w:val="52"/>
              <w:autoSpaceDE w:val="0"/>
              <w:autoSpaceDN w:val="0"/>
              <w:jc w:val="center"/>
            </w:pPr>
            <w:r>
              <w:rPr>
                <w:rFonts w:hint="eastAsia"/>
              </w:rPr>
              <w:t>一、</w:t>
            </w:r>
            <w:r>
              <w:rPr>
                <w:rFonts w:hint="eastAsia"/>
                <w:b/>
              </w:rPr>
              <w:t>资格性文件</w:t>
            </w:r>
          </w:p>
        </w:tc>
      </w:tr>
      <w:tr w14:paraId="10B8B3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34" w:hRule="exact"/>
        </w:trPr>
        <w:tc>
          <w:tcPr>
            <w:tcW w:w="674" w:type="dxa"/>
            <w:tcBorders>
              <w:top w:val="single" w:color="000000" w:sz="6" w:space="0"/>
              <w:bottom w:val="single" w:color="000000" w:sz="6" w:space="0"/>
              <w:right w:val="single" w:color="000000" w:sz="6" w:space="0"/>
            </w:tcBorders>
            <w:shd w:val="clear" w:color="auto" w:fill="auto"/>
            <w:vAlign w:val="center"/>
          </w:tcPr>
          <w:p w14:paraId="39E80C79">
            <w:pPr>
              <w:pStyle w:val="52"/>
              <w:autoSpaceDE w:val="0"/>
              <w:autoSpaceDN w:val="0"/>
              <w:jc w:val="cente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360F1">
            <w:pPr>
              <w:pStyle w:val="52"/>
              <w:autoSpaceDE w:val="0"/>
              <w:autoSpaceDN w:val="0"/>
            </w:pPr>
            <w:r>
              <w:rPr>
                <w:rFonts w:hint="eastAsia"/>
              </w:rPr>
              <w:t>具有独立承担民事责任能力的在中华人民共和国境内注册的企、事业法人或其他组织，且独立于采购人。（</w:t>
            </w:r>
            <w:r>
              <w:rPr>
                <w:rFonts w:hint="eastAsia"/>
                <w:b/>
                <w:bCs/>
              </w:rPr>
              <w:t>提供营业执照复印件等证明材料并加盖公章。</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C1AAF01">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B88EB5">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61478B52">
            <w:pPr>
              <w:pStyle w:val="52"/>
              <w:autoSpaceDE w:val="0"/>
              <w:autoSpaceDN w:val="0"/>
              <w:jc w:val="center"/>
            </w:pPr>
          </w:p>
        </w:tc>
      </w:tr>
      <w:tr w14:paraId="57A15C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89" w:hRule="exact"/>
        </w:trPr>
        <w:tc>
          <w:tcPr>
            <w:tcW w:w="674" w:type="dxa"/>
            <w:tcBorders>
              <w:top w:val="single" w:color="000000" w:sz="6" w:space="0"/>
              <w:bottom w:val="single" w:color="000000" w:sz="6" w:space="0"/>
              <w:right w:val="single" w:color="000000" w:sz="6" w:space="0"/>
            </w:tcBorders>
            <w:shd w:val="clear" w:color="auto" w:fill="auto"/>
            <w:vAlign w:val="center"/>
          </w:tcPr>
          <w:p w14:paraId="18C1EF74">
            <w:pPr>
              <w:pStyle w:val="52"/>
              <w:autoSpaceDE w:val="0"/>
              <w:autoSpaceDN w:val="0"/>
              <w:jc w:val="center"/>
            </w:pPr>
            <w:r>
              <w:rPr>
                <w:rFonts w:hint="eastAsia"/>
              </w:rPr>
              <w:t>2</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0BEE02">
            <w:pPr>
              <w:pStyle w:val="52"/>
              <w:autoSpaceDE w:val="0"/>
              <w:autoSpaceDN w:val="0"/>
            </w:pPr>
            <w:r>
              <w:rPr>
                <w:rFonts w:hint="eastAsia"/>
              </w:rPr>
              <w:t>参评单位经营范围包括研发</w:t>
            </w:r>
            <w:r>
              <w:rPr>
                <w:rFonts w:hint="eastAsia"/>
                <w:sz w:val="24"/>
              </w:rPr>
              <w:t>、</w:t>
            </w:r>
            <w:r>
              <w:rPr>
                <w:rFonts w:hint="eastAsia"/>
              </w:rPr>
              <w:t>计算机技术、软件开发、技术服务、信息系统集成其中一项。（</w:t>
            </w:r>
            <w:r>
              <w:rPr>
                <w:rFonts w:hint="eastAsia"/>
                <w:b/>
                <w:bCs/>
              </w:rPr>
              <w:t>提供营业执照复印件等证明材料并加盖公章。</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BB6BDC2">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A9F0F">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22D4C54A">
            <w:pPr>
              <w:pStyle w:val="52"/>
              <w:autoSpaceDE w:val="0"/>
              <w:autoSpaceDN w:val="0"/>
              <w:jc w:val="center"/>
            </w:pPr>
          </w:p>
        </w:tc>
      </w:tr>
      <w:tr w14:paraId="6094B6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4" w:hRule="exact"/>
        </w:trPr>
        <w:tc>
          <w:tcPr>
            <w:tcW w:w="674" w:type="dxa"/>
            <w:tcBorders>
              <w:top w:val="single" w:color="000000" w:sz="6" w:space="0"/>
              <w:bottom w:val="single" w:color="000000" w:sz="6" w:space="0"/>
              <w:right w:val="single" w:color="000000" w:sz="6" w:space="0"/>
            </w:tcBorders>
            <w:shd w:val="clear" w:color="auto" w:fill="auto"/>
            <w:vAlign w:val="center"/>
          </w:tcPr>
          <w:p w14:paraId="645D288A">
            <w:pPr>
              <w:pStyle w:val="52"/>
              <w:autoSpaceDE w:val="0"/>
              <w:autoSpaceDN w:val="0"/>
              <w:jc w:val="center"/>
            </w:pPr>
            <w:r>
              <w:rPr>
                <w:rFonts w:hint="eastAsia"/>
              </w:rPr>
              <w:t>3</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E92ACB">
            <w:pPr>
              <w:pStyle w:val="52"/>
              <w:autoSpaceDE w:val="0"/>
              <w:autoSpaceDN w:val="0"/>
            </w:pPr>
            <w:r>
              <w:rPr>
                <w:rFonts w:hint="eastAsia"/>
              </w:rPr>
              <w:t>未被人民法院列入失信被执行人、重大税收违法失信主体名单</w:t>
            </w:r>
            <w:r>
              <w:rPr>
                <w:rFonts w:hint="eastAsia"/>
                <w:lang w:eastAsia="zh-CN"/>
              </w:rPr>
              <w:t>（</w:t>
            </w:r>
            <w:r>
              <w:rPr>
                <w:rFonts w:hint="eastAsia"/>
                <w:b/>
                <w:bCs/>
              </w:rPr>
              <w:t>提供</w:t>
            </w:r>
            <w:r>
              <w:rPr>
                <w:rFonts w:hint="eastAsia" w:ascii="宋体" w:hAnsi="宋体" w:cs="宋体"/>
                <w:b/>
                <w:bCs/>
                <w:szCs w:val="21"/>
                <w:lang w:val="zh-CN"/>
              </w:rPr>
              <w:t>信用信息</w:t>
            </w:r>
            <w:r>
              <w:rPr>
                <w:rFonts w:hint="eastAsia" w:ascii="宋体" w:hAnsi="宋体" w:cs="宋体"/>
                <w:b/>
                <w:bCs/>
                <w:szCs w:val="21"/>
              </w:rPr>
              <w:t>证明材料复印件并加盖公章</w:t>
            </w:r>
            <w:r>
              <w:rPr>
                <w:rFonts w:hint="eastAsia" w:ascii="宋体" w:hAnsi="宋体" w:cs="宋体"/>
                <w:szCs w:val="21"/>
                <w:lang w:eastAsia="zh-CN"/>
              </w:rPr>
              <w:t>）</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1BA6D4">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DC013D">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56283C0E">
            <w:pPr>
              <w:pStyle w:val="52"/>
              <w:autoSpaceDE w:val="0"/>
              <w:autoSpaceDN w:val="0"/>
              <w:jc w:val="center"/>
            </w:pPr>
          </w:p>
        </w:tc>
      </w:tr>
      <w:tr w14:paraId="470AAB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847" w:hRule="exact"/>
        </w:trPr>
        <w:tc>
          <w:tcPr>
            <w:tcW w:w="674" w:type="dxa"/>
            <w:tcBorders>
              <w:top w:val="single" w:color="000000" w:sz="6" w:space="0"/>
              <w:bottom w:val="single" w:color="000000" w:sz="6" w:space="0"/>
              <w:right w:val="single" w:color="000000" w:sz="6" w:space="0"/>
            </w:tcBorders>
            <w:shd w:val="clear" w:color="auto" w:fill="auto"/>
            <w:vAlign w:val="center"/>
          </w:tcPr>
          <w:p w14:paraId="441A2B08">
            <w:pPr>
              <w:pStyle w:val="52"/>
              <w:autoSpaceDE w:val="0"/>
              <w:autoSpaceDN w:val="0"/>
              <w:jc w:val="center"/>
            </w:pPr>
            <w:r>
              <w:rPr>
                <w:rFonts w:hint="eastAsia"/>
              </w:rPr>
              <w:t>4</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F19EDC">
            <w:pPr>
              <w:pStyle w:val="52"/>
              <w:autoSpaceDE w:val="0"/>
              <w:autoSpaceDN w:val="0"/>
            </w:pPr>
            <w:r>
              <w:rPr>
                <w:rFonts w:hint="eastAsia"/>
              </w:rPr>
              <w:t>承诺在以往参与公开招标活动中未有违法违纪行为并受过处罚，承诺不得以任何方式转包或分包本项目</w:t>
            </w:r>
            <w:r>
              <w:rPr>
                <w:rFonts w:hint="eastAsia"/>
                <w:lang w:eastAsia="zh-CN"/>
              </w:rPr>
              <w:t>（</w:t>
            </w:r>
            <w:r>
              <w:rPr>
                <w:rFonts w:hint="eastAsia"/>
                <w:b/>
                <w:bCs/>
              </w:rPr>
              <w:t>提供《承诺函》并加盖公章和签名</w:t>
            </w:r>
            <w:r>
              <w:rPr>
                <w:rFonts w:hint="eastAsia"/>
                <w:b/>
                <w:bCs/>
                <w:lang w:eastAsia="zh-CN"/>
              </w:rPr>
              <w:t>）</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268264D">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9243A5">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1639EB75">
            <w:pPr>
              <w:pStyle w:val="52"/>
              <w:autoSpaceDE w:val="0"/>
              <w:autoSpaceDN w:val="0"/>
              <w:jc w:val="center"/>
            </w:pPr>
          </w:p>
        </w:tc>
      </w:tr>
      <w:tr w14:paraId="1EFD8C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7F5544EB">
            <w:pPr>
              <w:pStyle w:val="52"/>
              <w:autoSpaceDE w:val="0"/>
              <w:autoSpaceDN w:val="0"/>
              <w:jc w:val="center"/>
            </w:pPr>
            <w:r>
              <w:rPr>
                <w:rFonts w:hint="eastAsia"/>
              </w:rPr>
              <w:t>5</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41E356">
            <w:pPr>
              <w:pStyle w:val="52"/>
              <w:autoSpaceDE w:val="0"/>
              <w:autoSpaceDN w:val="0"/>
            </w:pPr>
            <w:r>
              <w:rPr>
                <w:rFonts w:hint="eastAsia"/>
              </w:rPr>
              <w:t>法定代表人/负责人资格证明书。</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BBB0660">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06A30">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0226A110">
            <w:pPr>
              <w:pStyle w:val="52"/>
              <w:autoSpaceDE w:val="0"/>
              <w:autoSpaceDN w:val="0"/>
              <w:jc w:val="center"/>
            </w:pPr>
          </w:p>
        </w:tc>
      </w:tr>
      <w:tr w14:paraId="4D8B97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674" w:type="dxa"/>
            <w:tcBorders>
              <w:top w:val="single" w:color="000000" w:sz="6" w:space="0"/>
              <w:bottom w:val="single" w:color="000000" w:sz="6" w:space="0"/>
              <w:right w:val="single" w:color="000000" w:sz="6" w:space="0"/>
            </w:tcBorders>
            <w:shd w:val="clear" w:color="auto" w:fill="auto"/>
            <w:vAlign w:val="center"/>
          </w:tcPr>
          <w:p w14:paraId="7FFD17C1">
            <w:pPr>
              <w:pStyle w:val="52"/>
              <w:autoSpaceDE w:val="0"/>
              <w:autoSpaceDN w:val="0"/>
              <w:jc w:val="center"/>
            </w:pPr>
            <w:r>
              <w:rPr>
                <w:rFonts w:hint="eastAsia"/>
              </w:rPr>
              <w:t>6</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54286">
            <w:pPr>
              <w:pStyle w:val="52"/>
              <w:autoSpaceDE w:val="0"/>
              <w:autoSpaceDN w:val="0"/>
            </w:pPr>
            <w:r>
              <w:rPr>
                <w:rFonts w:hint="eastAsia"/>
              </w:rPr>
              <w:t>法定代表人/负责人授权委托书（法定代表人或负责人参评则无需此项）。</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255C873">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7BF58">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7E744518">
            <w:pPr>
              <w:pStyle w:val="52"/>
              <w:autoSpaceDE w:val="0"/>
              <w:autoSpaceDN w:val="0"/>
              <w:jc w:val="center"/>
            </w:pPr>
          </w:p>
        </w:tc>
      </w:tr>
      <w:tr w14:paraId="55B59A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07" w:hRule="exact"/>
        </w:trPr>
        <w:tc>
          <w:tcPr>
            <w:tcW w:w="674" w:type="dxa"/>
            <w:tcBorders>
              <w:top w:val="single" w:color="000000" w:sz="6" w:space="0"/>
              <w:bottom w:val="single" w:color="000000" w:sz="6" w:space="0"/>
              <w:right w:val="single" w:color="000000" w:sz="6" w:space="0"/>
            </w:tcBorders>
            <w:shd w:val="clear" w:color="auto" w:fill="auto"/>
            <w:vAlign w:val="center"/>
          </w:tcPr>
          <w:p w14:paraId="7F3C9459">
            <w:pPr>
              <w:pStyle w:val="52"/>
              <w:autoSpaceDE w:val="0"/>
              <w:autoSpaceDN w:val="0"/>
              <w:jc w:val="center"/>
            </w:pPr>
            <w:r>
              <w:rPr>
                <w:rFonts w:hint="eastAsia"/>
              </w:rPr>
              <w:t>7</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14082D">
            <w:pPr>
              <w:pStyle w:val="52"/>
              <w:autoSpaceDE w:val="0"/>
              <w:autoSpaceDN w:val="0"/>
            </w:pPr>
            <w:r>
              <w:rPr>
                <w:rFonts w:hint="eastAsia"/>
              </w:rPr>
              <w:t>报价唯一且未超过本项目的报价上限</w:t>
            </w:r>
            <w:r>
              <w:rPr>
                <w:rFonts w:hint="eastAsia"/>
                <w:lang w:eastAsia="zh-CN"/>
              </w:rPr>
              <w:t>（</w:t>
            </w:r>
            <w:r>
              <w:rPr>
                <w:rFonts w:hint="eastAsia"/>
                <w:b/>
                <w:bCs/>
              </w:rPr>
              <w:t>提供《报价表》并加盖公章和签名</w:t>
            </w:r>
            <w:r>
              <w:rPr>
                <w:rFonts w:hint="eastAsia"/>
                <w:lang w:eastAsia="zh-CN"/>
              </w:rPr>
              <w:t>）</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58A8B46">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DEFF9">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24BBDA62">
            <w:pPr>
              <w:pStyle w:val="52"/>
              <w:autoSpaceDE w:val="0"/>
              <w:autoSpaceDN w:val="0"/>
              <w:jc w:val="center"/>
            </w:pPr>
          </w:p>
        </w:tc>
      </w:tr>
      <w:tr w14:paraId="0FFDA2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22" w:hRule="exact"/>
        </w:trPr>
        <w:tc>
          <w:tcPr>
            <w:tcW w:w="674" w:type="dxa"/>
            <w:tcBorders>
              <w:top w:val="single" w:color="000000" w:sz="6" w:space="0"/>
              <w:bottom w:val="single" w:color="000000" w:sz="6" w:space="0"/>
              <w:right w:val="single" w:color="000000" w:sz="6" w:space="0"/>
            </w:tcBorders>
            <w:shd w:val="clear" w:color="auto" w:fill="auto"/>
            <w:vAlign w:val="center"/>
          </w:tcPr>
          <w:p w14:paraId="32F6C87F">
            <w:pPr>
              <w:pStyle w:val="52"/>
              <w:autoSpaceDE w:val="0"/>
              <w:autoSpaceDN w:val="0"/>
              <w:jc w:val="center"/>
            </w:pPr>
            <w:r>
              <w:rPr>
                <w:rFonts w:hint="eastAsia"/>
              </w:rPr>
              <w:t>8</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768F98">
            <w:pPr>
              <w:pStyle w:val="52"/>
              <w:autoSpaceDE w:val="0"/>
              <w:autoSpaceDN w:val="0"/>
            </w:pPr>
            <w:r>
              <w:rPr>
                <w:rFonts w:hint="eastAsia"/>
              </w:rPr>
              <w:t>参评单位对采购文件中加注“★”符号的必须响应满足的重要指标内容完全响应</w:t>
            </w:r>
            <w:r>
              <w:rPr>
                <w:rFonts w:hint="eastAsia"/>
                <w:lang w:val="en-US" w:eastAsia="zh-CN"/>
              </w:rPr>
              <w:t>(</w:t>
            </w:r>
            <w:r>
              <w:rPr>
                <w:rFonts w:hint="eastAsia"/>
                <w:b/>
                <w:bCs/>
              </w:rPr>
              <w:t>提供《需求响应表》并加盖公章和签名</w:t>
            </w:r>
            <w:r>
              <w:rPr>
                <w:rFonts w:hint="eastAsia"/>
                <w:lang w:val="en-US" w:eastAsia="zh-CN"/>
              </w:rPr>
              <w:t>)</w:t>
            </w:r>
            <w:r>
              <w:rPr>
                <w:rFonts w:hint="eastAsia"/>
              </w:rPr>
              <w:t>。</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F6FA3CC">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EB79F7">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1CB2BCB1">
            <w:pPr>
              <w:pStyle w:val="52"/>
              <w:autoSpaceDE w:val="0"/>
              <w:autoSpaceDN w:val="0"/>
              <w:jc w:val="center"/>
            </w:pPr>
          </w:p>
        </w:tc>
      </w:tr>
      <w:tr w14:paraId="70B543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104EE370">
            <w:pPr>
              <w:pStyle w:val="52"/>
              <w:autoSpaceDE w:val="0"/>
              <w:autoSpaceDN w:val="0"/>
              <w:jc w:val="center"/>
            </w:pPr>
            <w:r>
              <w:rPr>
                <w:rFonts w:hint="eastAsia"/>
              </w:rPr>
              <w:t>9</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77ED3F">
            <w:pPr>
              <w:pStyle w:val="52"/>
              <w:autoSpaceDE w:val="0"/>
              <w:autoSpaceDN w:val="0"/>
            </w:pPr>
            <w:r>
              <w:rPr>
                <w:rFonts w:hint="eastAsia"/>
              </w:rPr>
              <w:t>参评单位认为需要提交的其他材料。</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CD54E26">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23CD7D">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1E8F0B67">
            <w:pPr>
              <w:pStyle w:val="52"/>
              <w:autoSpaceDE w:val="0"/>
              <w:autoSpaceDN w:val="0"/>
              <w:jc w:val="center"/>
            </w:pPr>
          </w:p>
        </w:tc>
      </w:tr>
      <w:tr w14:paraId="73869B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420" w:type="dxa"/>
            <w:gridSpan w:val="6"/>
            <w:tcBorders>
              <w:top w:val="single" w:color="000000" w:sz="6" w:space="0"/>
              <w:bottom w:val="single" w:color="000000" w:sz="6" w:space="0"/>
            </w:tcBorders>
            <w:vAlign w:val="center"/>
          </w:tcPr>
          <w:p w14:paraId="74F84547">
            <w:pPr>
              <w:pStyle w:val="52"/>
              <w:autoSpaceDE w:val="0"/>
              <w:autoSpaceDN w:val="0"/>
              <w:jc w:val="center"/>
            </w:pPr>
            <w:r>
              <w:rPr>
                <w:rFonts w:hint="eastAsia"/>
                <w:b/>
              </w:rPr>
              <w:t>二、经济价格文件</w:t>
            </w:r>
          </w:p>
        </w:tc>
      </w:tr>
      <w:tr w14:paraId="0EACAA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0DFD98E0">
            <w:pPr>
              <w:pStyle w:val="52"/>
              <w:autoSpaceDE w:val="0"/>
              <w:autoSpaceDN w:val="0"/>
              <w:jc w:val="cente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DE81A5">
            <w:pPr>
              <w:pStyle w:val="52"/>
              <w:autoSpaceDE w:val="0"/>
              <w:autoSpaceDN w:val="0"/>
            </w:pPr>
            <w:r>
              <w:rPr>
                <w:rFonts w:hint="eastAsia"/>
              </w:rPr>
              <w:t>《报价表》。</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7208096">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1FF0B">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42D208E9">
            <w:pPr>
              <w:pStyle w:val="52"/>
              <w:autoSpaceDE w:val="0"/>
              <w:autoSpaceDN w:val="0"/>
              <w:jc w:val="center"/>
            </w:pPr>
          </w:p>
        </w:tc>
      </w:tr>
      <w:tr w14:paraId="7C9F32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9420" w:type="dxa"/>
            <w:gridSpan w:val="6"/>
            <w:tcBorders>
              <w:top w:val="single" w:color="000000" w:sz="6" w:space="0"/>
              <w:bottom w:val="single" w:color="000000" w:sz="6" w:space="0"/>
            </w:tcBorders>
            <w:shd w:val="clear" w:color="auto" w:fill="auto"/>
            <w:vAlign w:val="center"/>
          </w:tcPr>
          <w:p w14:paraId="43E99AB0">
            <w:pPr>
              <w:pStyle w:val="52"/>
              <w:autoSpaceDE w:val="0"/>
              <w:autoSpaceDN w:val="0"/>
              <w:jc w:val="center"/>
            </w:pPr>
            <w:r>
              <w:rPr>
                <w:rFonts w:hint="eastAsia"/>
              </w:rPr>
              <w:t>三、</w:t>
            </w:r>
            <w:r>
              <w:rPr>
                <w:rFonts w:hint="eastAsia"/>
                <w:b/>
              </w:rPr>
              <w:t>技术商务文件</w:t>
            </w:r>
          </w:p>
        </w:tc>
      </w:tr>
      <w:tr w14:paraId="276A07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2B887C72">
            <w:pPr>
              <w:pStyle w:val="52"/>
              <w:autoSpaceDE w:val="0"/>
              <w:autoSpaceDN w:val="0"/>
              <w:jc w:val="center"/>
            </w:pPr>
            <w:r>
              <w:rPr>
                <w:rFonts w:hint="eastAsia"/>
              </w:rPr>
              <w:t>1</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3DE75B">
            <w:pPr>
              <w:pStyle w:val="52"/>
              <w:autoSpaceDE w:val="0"/>
              <w:autoSpaceDN w:val="0"/>
            </w:pPr>
            <w:r>
              <w:rPr>
                <w:rFonts w:hint="eastAsia"/>
              </w:rPr>
              <w:t>技术商务评分响应资料。</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7752653">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12F733">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2769E60D">
            <w:pPr>
              <w:pStyle w:val="52"/>
              <w:autoSpaceDE w:val="0"/>
              <w:autoSpaceDN w:val="0"/>
              <w:jc w:val="center"/>
            </w:pPr>
          </w:p>
        </w:tc>
      </w:tr>
      <w:tr w14:paraId="5E0C50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000000" w:sz="6" w:space="0"/>
              <w:bottom w:val="single" w:color="000000" w:sz="6" w:space="0"/>
              <w:right w:val="single" w:color="000000" w:sz="6" w:space="0"/>
            </w:tcBorders>
            <w:shd w:val="clear" w:color="auto" w:fill="auto"/>
            <w:vAlign w:val="center"/>
          </w:tcPr>
          <w:p w14:paraId="4A83CE2A">
            <w:pPr>
              <w:pStyle w:val="52"/>
              <w:autoSpaceDE w:val="0"/>
              <w:autoSpaceDN w:val="0"/>
              <w:jc w:val="center"/>
            </w:pPr>
            <w:r>
              <w:rPr>
                <w:rFonts w:hint="eastAsia"/>
              </w:rPr>
              <w:t>2</w:t>
            </w:r>
          </w:p>
        </w:tc>
        <w:tc>
          <w:tcPr>
            <w:tcW w:w="53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652B20">
            <w:pPr>
              <w:pStyle w:val="52"/>
              <w:autoSpaceDE w:val="0"/>
              <w:autoSpaceDN w:val="0"/>
            </w:pPr>
            <w:r>
              <w:rPr>
                <w:rFonts w:hint="eastAsia"/>
              </w:rPr>
              <w:t>参评单位认为需要提供的其他技术商务资料或说明。</w:t>
            </w:r>
          </w:p>
        </w:tc>
        <w:tc>
          <w:tcPr>
            <w:tcW w:w="10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94CF63F">
            <w:pPr>
              <w:pStyle w:val="52"/>
              <w:autoSpaceDE w:val="0"/>
              <w:autoSpaceDN w:val="0"/>
              <w:jc w:val="center"/>
            </w:pP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3BCB34">
            <w:pPr>
              <w:pStyle w:val="52"/>
              <w:autoSpaceDE w:val="0"/>
              <w:autoSpaceDN w:val="0"/>
              <w:jc w:val="center"/>
            </w:pPr>
          </w:p>
        </w:tc>
        <w:tc>
          <w:tcPr>
            <w:tcW w:w="1191" w:type="dxa"/>
            <w:tcBorders>
              <w:top w:val="single" w:color="000000" w:sz="6" w:space="0"/>
              <w:left w:val="single" w:color="000000" w:sz="6" w:space="0"/>
              <w:bottom w:val="single" w:color="000000" w:sz="6" w:space="0"/>
            </w:tcBorders>
            <w:shd w:val="clear" w:color="auto" w:fill="EDEBE0"/>
            <w:vAlign w:val="center"/>
          </w:tcPr>
          <w:p w14:paraId="413AF5CD">
            <w:pPr>
              <w:pStyle w:val="52"/>
              <w:autoSpaceDE w:val="0"/>
              <w:autoSpaceDN w:val="0"/>
              <w:jc w:val="center"/>
            </w:pPr>
          </w:p>
        </w:tc>
      </w:tr>
      <w:tr w14:paraId="18BCB3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67" w:hRule="exact"/>
        </w:trPr>
        <w:tc>
          <w:tcPr>
            <w:tcW w:w="9420" w:type="dxa"/>
            <w:gridSpan w:val="6"/>
            <w:tcBorders>
              <w:top w:val="single" w:color="000000" w:sz="6" w:space="0"/>
              <w:bottom w:val="single" w:color="auto" w:sz="4" w:space="0"/>
            </w:tcBorders>
            <w:vAlign w:val="center"/>
          </w:tcPr>
          <w:p w14:paraId="1108C6BB">
            <w:pPr>
              <w:pStyle w:val="52"/>
              <w:autoSpaceDE w:val="0"/>
              <w:autoSpaceDN w:val="0"/>
              <w:jc w:val="center"/>
            </w:pPr>
            <w:r>
              <w:rPr>
                <w:rFonts w:hint="eastAsia"/>
              </w:rPr>
              <w:t>四、</w:t>
            </w:r>
            <w:r>
              <w:rPr>
                <w:b/>
              </w:rPr>
              <w:t>其他</w:t>
            </w:r>
            <w:r>
              <w:rPr>
                <w:rFonts w:hint="eastAsia"/>
                <w:b/>
              </w:rPr>
              <w:t>文件</w:t>
            </w:r>
          </w:p>
        </w:tc>
      </w:tr>
      <w:tr w14:paraId="62080AC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54" w:hRule="exact"/>
        </w:trPr>
        <w:tc>
          <w:tcPr>
            <w:tcW w:w="674" w:type="dxa"/>
            <w:tcBorders>
              <w:top w:val="single" w:color="auto" w:sz="4" w:space="0"/>
              <w:bottom w:val="single" w:color="000000" w:sz="6" w:space="0"/>
            </w:tcBorders>
            <w:vAlign w:val="center"/>
          </w:tcPr>
          <w:p w14:paraId="1A43C3BD">
            <w:pPr>
              <w:pStyle w:val="52"/>
              <w:autoSpaceDE w:val="0"/>
              <w:autoSpaceDN w:val="0"/>
              <w:jc w:val="center"/>
              <w:rPr>
                <w:b/>
              </w:rPr>
            </w:pPr>
            <w:r>
              <w:rPr>
                <w:rFonts w:hint="eastAsia"/>
              </w:rPr>
              <w:t>1</w:t>
            </w:r>
          </w:p>
        </w:tc>
        <w:tc>
          <w:tcPr>
            <w:tcW w:w="5371" w:type="dxa"/>
            <w:tcBorders>
              <w:top w:val="single" w:color="auto" w:sz="4" w:space="0"/>
              <w:bottom w:val="single" w:color="000000" w:sz="6" w:space="0"/>
            </w:tcBorders>
            <w:vAlign w:val="center"/>
          </w:tcPr>
          <w:p w14:paraId="34B8EF7F">
            <w:pPr>
              <w:pStyle w:val="52"/>
              <w:autoSpaceDE w:val="0"/>
              <w:autoSpaceDN w:val="0"/>
            </w:pPr>
            <w:r>
              <w:rPr>
                <w:rFonts w:hint="eastAsia"/>
              </w:rPr>
              <w:t>参评单位认为需要提供的其他资料。</w:t>
            </w:r>
          </w:p>
        </w:tc>
        <w:tc>
          <w:tcPr>
            <w:tcW w:w="1048" w:type="dxa"/>
            <w:gridSpan w:val="2"/>
            <w:tcBorders>
              <w:top w:val="single" w:color="auto" w:sz="4" w:space="0"/>
              <w:bottom w:val="single" w:color="000000" w:sz="6" w:space="0"/>
            </w:tcBorders>
            <w:vAlign w:val="center"/>
          </w:tcPr>
          <w:p w14:paraId="35C899B4">
            <w:pPr>
              <w:pStyle w:val="52"/>
              <w:autoSpaceDE w:val="0"/>
              <w:autoSpaceDN w:val="0"/>
              <w:jc w:val="center"/>
            </w:pPr>
          </w:p>
        </w:tc>
        <w:tc>
          <w:tcPr>
            <w:tcW w:w="1136" w:type="dxa"/>
            <w:tcBorders>
              <w:top w:val="single" w:color="auto" w:sz="4" w:space="0"/>
              <w:bottom w:val="single" w:color="000000" w:sz="6" w:space="0"/>
            </w:tcBorders>
            <w:vAlign w:val="center"/>
          </w:tcPr>
          <w:p w14:paraId="6BBD5B90">
            <w:pPr>
              <w:pStyle w:val="52"/>
              <w:autoSpaceDE w:val="0"/>
              <w:autoSpaceDN w:val="0"/>
              <w:jc w:val="center"/>
            </w:pPr>
          </w:p>
        </w:tc>
        <w:tc>
          <w:tcPr>
            <w:tcW w:w="1191" w:type="dxa"/>
            <w:tcBorders>
              <w:top w:val="single" w:color="auto" w:sz="4" w:space="0"/>
              <w:bottom w:val="single" w:color="000000" w:sz="6" w:space="0"/>
            </w:tcBorders>
            <w:vAlign w:val="center"/>
          </w:tcPr>
          <w:p w14:paraId="5A6EA6F6">
            <w:pPr>
              <w:pStyle w:val="52"/>
              <w:autoSpaceDE w:val="0"/>
              <w:autoSpaceDN w:val="0"/>
              <w:jc w:val="center"/>
            </w:pPr>
          </w:p>
        </w:tc>
      </w:tr>
    </w:tbl>
    <w:p w14:paraId="69914A5A">
      <w:pPr>
        <w:rPr>
          <w:rFonts w:hint="eastAsia" w:ascii="宋体" w:hAnsi="宋体"/>
          <w:sz w:val="24"/>
        </w:rPr>
      </w:pPr>
    </w:p>
    <w:p w14:paraId="05DE6066">
      <w:pPr>
        <w:rPr>
          <w:rFonts w:hint="eastAsia" w:ascii="宋体" w:hAnsi="宋体"/>
          <w:sz w:val="24"/>
        </w:rPr>
      </w:pPr>
      <w:r>
        <w:rPr>
          <w:rFonts w:hint="eastAsia" w:ascii="宋体" w:hAnsi="宋体"/>
          <w:sz w:val="24"/>
        </w:rPr>
        <w:t>说明：</w:t>
      </w:r>
    </w:p>
    <w:p w14:paraId="3F24ECA4">
      <w:pPr>
        <w:pStyle w:val="53"/>
        <w:numPr>
          <w:ilvl w:val="0"/>
          <w:numId w:val="9"/>
        </w:numPr>
        <w:tabs>
          <w:tab w:val="left" w:pos="537"/>
        </w:tabs>
        <w:spacing w:before="159"/>
        <w:ind w:firstLine="480"/>
        <w:rPr>
          <w:rFonts w:hint="eastAsia" w:ascii="宋体" w:hAnsi="宋体"/>
          <w:sz w:val="24"/>
        </w:rPr>
      </w:pPr>
      <w:r>
        <w:rPr>
          <w:rFonts w:hint="eastAsia" w:ascii="宋体" w:hAnsi="宋体"/>
          <w:sz w:val="24"/>
        </w:rPr>
        <w:t>参评文件包括但不限于以上组成内容，请按顺序制作；</w:t>
      </w:r>
    </w:p>
    <w:p w14:paraId="06972347">
      <w:pPr>
        <w:pStyle w:val="53"/>
        <w:numPr>
          <w:ilvl w:val="0"/>
          <w:numId w:val="9"/>
        </w:numPr>
        <w:tabs>
          <w:tab w:val="left" w:pos="537"/>
        </w:tabs>
        <w:spacing w:before="159"/>
        <w:ind w:firstLine="482"/>
        <w:rPr>
          <w:rFonts w:hint="eastAsia" w:ascii="宋体" w:hAnsi="宋体"/>
          <w:b/>
          <w:bCs/>
          <w:sz w:val="24"/>
        </w:rPr>
      </w:pPr>
      <w:r>
        <w:rPr>
          <w:rFonts w:hint="eastAsia" w:ascii="宋体" w:hAnsi="宋体"/>
          <w:b/>
          <w:bCs/>
          <w:sz w:val="24"/>
        </w:rPr>
        <w:t>该《参评文件编制资料表》需装订于参评文件中。</w:t>
      </w:r>
    </w:p>
    <w:p w14:paraId="6F310A25">
      <w:pPr>
        <w:spacing w:line="560" w:lineRule="exact"/>
        <w:jc w:val="center"/>
        <w:rPr>
          <w:b/>
          <w:spacing w:val="100"/>
          <w:w w:val="110"/>
          <w:sz w:val="32"/>
          <w:szCs w:val="32"/>
        </w:rPr>
      </w:pPr>
    </w:p>
    <w:p w14:paraId="18D2D2BA">
      <w:pPr>
        <w:adjustRightInd w:val="0"/>
        <w:snapToGrid w:val="0"/>
        <w:spacing w:line="560" w:lineRule="exact"/>
        <w:rPr>
          <w:rFonts w:hint="eastAsia" w:ascii="宋体" w:hAnsi="宋体"/>
          <w:b/>
          <w:bCs/>
          <w:sz w:val="28"/>
          <w:szCs w:val="28"/>
        </w:rPr>
      </w:pPr>
    </w:p>
    <w:p w14:paraId="283BF224">
      <w:pPr>
        <w:adjustRightInd w:val="0"/>
        <w:snapToGrid w:val="0"/>
        <w:spacing w:line="560" w:lineRule="exact"/>
        <w:rPr>
          <w:rFonts w:hint="eastAsia" w:ascii="宋体" w:hAnsi="宋体"/>
          <w:b/>
          <w:bCs/>
          <w:sz w:val="28"/>
          <w:szCs w:val="28"/>
        </w:rPr>
      </w:pPr>
      <w:r>
        <w:rPr>
          <w:rFonts w:hint="eastAsia" w:ascii="宋体" w:hAnsi="宋体"/>
          <w:b/>
          <w:bCs/>
          <w:sz w:val="28"/>
          <w:szCs w:val="28"/>
        </w:rPr>
        <w:t>一、承诺函</w:t>
      </w:r>
    </w:p>
    <w:p w14:paraId="08F6DCA1">
      <w:pPr>
        <w:rPr>
          <w:rFonts w:ascii="仿宋_GB2312" w:eastAsia="仿宋_GB2312"/>
          <w:bCs/>
          <w:sz w:val="24"/>
        </w:rPr>
      </w:pPr>
    </w:p>
    <w:p w14:paraId="73E5C033">
      <w:pPr>
        <w:spacing w:line="360" w:lineRule="auto"/>
        <w:jc w:val="center"/>
        <w:rPr>
          <w:rFonts w:hint="eastAsia" w:ascii="宋体" w:hAnsi="宋体"/>
          <w:b/>
          <w:sz w:val="36"/>
          <w:szCs w:val="36"/>
        </w:rPr>
      </w:pPr>
      <w:r>
        <w:rPr>
          <w:rFonts w:hint="eastAsia" w:ascii="宋体" w:hAnsi="宋体"/>
          <w:b/>
          <w:sz w:val="36"/>
          <w:szCs w:val="36"/>
        </w:rPr>
        <w:t>承 诺 函</w:t>
      </w:r>
    </w:p>
    <w:p w14:paraId="500B628E">
      <w:pPr>
        <w:tabs>
          <w:tab w:val="left" w:pos="900"/>
        </w:tabs>
        <w:spacing w:line="360" w:lineRule="auto"/>
        <w:rPr>
          <w:rFonts w:ascii="仿宋_GB2312" w:eastAsia="仿宋_GB2312"/>
          <w:bCs/>
          <w:sz w:val="24"/>
        </w:rPr>
      </w:pPr>
    </w:p>
    <w:p w14:paraId="5FD0CF81">
      <w:pPr>
        <w:tabs>
          <w:tab w:val="left" w:pos="900"/>
        </w:tabs>
        <w:spacing w:line="360" w:lineRule="auto"/>
        <w:rPr>
          <w:rFonts w:hint="eastAsia" w:ascii="宋体" w:hAnsi="宋体" w:cs="宋体"/>
          <w:bCs/>
          <w:sz w:val="24"/>
        </w:rPr>
      </w:pPr>
      <w:r>
        <w:rPr>
          <w:rFonts w:hint="eastAsia" w:ascii="宋体" w:hAnsi="宋体"/>
          <w:b/>
          <w:sz w:val="24"/>
        </w:rPr>
        <w:t>致：中山市</w:t>
      </w:r>
      <w:r>
        <w:rPr>
          <w:rFonts w:hint="eastAsia" w:ascii="宋体" w:hAnsi="宋体"/>
          <w:b/>
          <w:sz w:val="24"/>
          <w:lang w:val="en-US" w:eastAsia="zh-CN"/>
        </w:rPr>
        <w:t>香山畅行管理有限公司</w:t>
      </w:r>
    </w:p>
    <w:p w14:paraId="68B5739C">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我方确认收悉</w:t>
      </w:r>
      <w:r>
        <w:rPr>
          <w:rFonts w:hint="eastAsia" w:ascii="宋体" w:hAnsi="宋体"/>
          <w:sz w:val="24"/>
        </w:rPr>
        <w:t>《</w:t>
      </w:r>
      <w:r>
        <w:rPr>
          <w:rFonts w:hint="eastAsia" w:ascii="宋体" w:hAnsi="宋体"/>
          <w:sz w:val="24"/>
          <w:lang w:val="en-US" w:eastAsia="zh-CN"/>
        </w:rPr>
        <w:t>中山公交云包车管理平台建设项目</w:t>
      </w:r>
      <w:r>
        <w:rPr>
          <w:rFonts w:hint="eastAsia" w:ascii="宋体" w:hAnsi="宋体" w:cs="宋体"/>
          <w:sz w:val="24"/>
        </w:rPr>
        <w:t>》</w:t>
      </w:r>
      <w:r>
        <w:rPr>
          <w:rFonts w:hint="eastAsia" w:ascii="宋体" w:hAnsi="宋体"/>
          <w:sz w:val="24"/>
        </w:rPr>
        <w:t>采购</w:t>
      </w:r>
      <w:r>
        <w:rPr>
          <w:rFonts w:hint="eastAsia" w:ascii="宋体" w:hAnsi="宋体" w:cs="宋体"/>
          <w:bCs/>
          <w:sz w:val="24"/>
        </w:rPr>
        <w:t>文件，经详细研究，决定参加该项目报价评选。</w:t>
      </w:r>
      <w:r>
        <w:rPr>
          <w:rFonts w:hint="eastAsia" w:ascii="宋体" w:hAnsi="宋体" w:cs="宋体"/>
          <w:bCs/>
          <w:sz w:val="24"/>
          <w:u w:val="single"/>
        </w:rPr>
        <w:t xml:space="preserve">              </w:t>
      </w:r>
      <w:r>
        <w:rPr>
          <w:rFonts w:hint="eastAsia" w:ascii="宋体" w:hAnsi="宋体" w:cs="宋体"/>
          <w:bCs/>
          <w:sz w:val="24"/>
        </w:rPr>
        <w:t>（参评单位名称）作为参评单位已正式授权</w:t>
      </w:r>
      <w:r>
        <w:rPr>
          <w:rFonts w:hint="eastAsia" w:ascii="宋体" w:hAnsi="宋体" w:cs="宋体"/>
          <w:bCs/>
          <w:sz w:val="24"/>
          <w:u w:val="single"/>
        </w:rPr>
        <w:t xml:space="preserve">        </w:t>
      </w:r>
      <w:r>
        <w:rPr>
          <w:rFonts w:hint="eastAsia" w:ascii="宋体" w:hAnsi="宋体" w:cs="宋体"/>
          <w:bCs/>
          <w:sz w:val="24"/>
        </w:rPr>
        <w:t>（</w:t>
      </w:r>
      <w:r>
        <w:rPr>
          <w:rFonts w:hint="eastAsia"/>
          <w:sz w:val="24"/>
        </w:rPr>
        <w:t>被授权人的姓名</w:t>
      </w:r>
      <w:r>
        <w:rPr>
          <w:rFonts w:hint="eastAsia"/>
          <w:spacing w:val="-17"/>
          <w:sz w:val="24"/>
        </w:rPr>
        <w:t>、</w:t>
      </w:r>
      <w:r>
        <w:rPr>
          <w:rFonts w:hint="eastAsia"/>
          <w:sz w:val="24"/>
        </w:rPr>
        <w:t>职务</w:t>
      </w:r>
      <w:r>
        <w:rPr>
          <w:rFonts w:hint="eastAsia" w:ascii="宋体" w:hAnsi="宋体" w:cs="宋体"/>
          <w:bCs/>
          <w:sz w:val="24"/>
        </w:rPr>
        <w:t>）代表我方提交参评文件一份，并作出如下承诺：</w:t>
      </w:r>
    </w:p>
    <w:p w14:paraId="14210928">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1.同意并接受采购文件的各项要求，完全接受采购人设定的全部需求（详见</w:t>
      </w:r>
      <w:r>
        <w:rPr>
          <w:rFonts w:hint="eastAsia" w:ascii="宋体" w:hAnsi="宋体" w:cs="宋体"/>
          <w:sz w:val="24"/>
        </w:rPr>
        <w:t>《需求响应表》</w:t>
      </w:r>
      <w:r>
        <w:rPr>
          <w:rFonts w:hint="eastAsia" w:ascii="宋体" w:hAnsi="宋体" w:cs="宋体"/>
          <w:bCs/>
          <w:sz w:val="24"/>
        </w:rPr>
        <w:t>），遵守采购文件中的各项规定，按采购文件的要求提供报价（详见《报价表》）。</w:t>
      </w:r>
    </w:p>
    <w:p w14:paraId="52690312">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2.我方已详细研究采购文件的所有内容，包括修改文件(如有)和所有已收到的参考资料以及有关附件(如有)，并完全明白，不存在任何含糊不清和误解之处，同意放弃对这些文件所提出的异议和质疑的权利。</w:t>
      </w:r>
    </w:p>
    <w:p w14:paraId="21A7A494">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3.我方同意按照贵方可能提出的要求而提供与参评有关的任何其它资料、数据或信息。</w:t>
      </w:r>
    </w:p>
    <w:p w14:paraId="37618FD7">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4.我方承诺在本次参评文件中提供的一切文件，无论是原件还是复印件均为真实和准确的，绝无任何虚假、伪造和夸大的成份，否则，愿承担相应的后果和法律责任。</w:t>
      </w:r>
    </w:p>
    <w:p w14:paraId="34D80F49">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5.我方为</w:t>
      </w:r>
      <w:r>
        <w:rPr>
          <w:rFonts w:hint="eastAsia" w:ascii="宋体" w:hAnsi="宋体" w:cs="宋体"/>
          <w:bCs/>
          <w:sz w:val="24"/>
          <w:lang w:val="zh-CN"/>
        </w:rPr>
        <w:t>具有</w:t>
      </w:r>
      <w:r>
        <w:rPr>
          <w:rFonts w:hint="eastAsia" w:ascii="宋体" w:hAnsi="宋体" w:cs="宋体"/>
          <w:bCs/>
          <w:sz w:val="24"/>
        </w:rPr>
        <w:t>独立</w:t>
      </w:r>
      <w:r>
        <w:rPr>
          <w:rFonts w:hint="eastAsia" w:ascii="宋体" w:hAnsi="宋体" w:cs="宋体"/>
          <w:bCs/>
          <w:sz w:val="24"/>
          <w:lang w:val="zh-CN"/>
        </w:rPr>
        <w:t>承担民事责任能力的在中华人民共和国境内注册的企业法人或其他社会组织，并独立于</w:t>
      </w:r>
      <w:r>
        <w:rPr>
          <w:rFonts w:hint="eastAsia" w:ascii="宋体" w:hAnsi="宋体" w:cs="宋体"/>
          <w:bCs/>
          <w:sz w:val="24"/>
        </w:rPr>
        <w:t>贵方，且非联合体参评报价，承诺</w:t>
      </w:r>
      <w:r>
        <w:rPr>
          <w:rFonts w:hint="eastAsia" w:ascii="宋体" w:hAnsi="宋体" w:cs="宋体"/>
          <w:sz w:val="24"/>
        </w:rPr>
        <w:t>不以任何方式转包或分包本项目。</w:t>
      </w:r>
    </w:p>
    <w:p w14:paraId="5FCF37BD">
      <w:pPr>
        <w:tabs>
          <w:tab w:val="left" w:pos="900"/>
        </w:tabs>
        <w:spacing w:line="360" w:lineRule="auto"/>
        <w:ind w:firstLine="480" w:firstLineChars="200"/>
        <w:rPr>
          <w:rFonts w:hint="eastAsia" w:ascii="宋体" w:hAnsi="宋体" w:cs="宋体"/>
          <w:bCs/>
          <w:sz w:val="24"/>
        </w:rPr>
      </w:pPr>
      <w:r>
        <w:rPr>
          <w:rFonts w:hint="eastAsia" w:ascii="宋体" w:hAnsi="宋体"/>
          <w:sz w:val="24"/>
        </w:rPr>
        <w:t>6.我方承诺，在以往参与公开招标活动中未有违法违纪行为</w:t>
      </w:r>
      <w:r>
        <w:rPr>
          <w:rFonts w:hint="eastAsia" w:ascii="宋体" w:hAnsi="宋体" w:cs="宋体"/>
          <w:bCs/>
          <w:sz w:val="24"/>
        </w:rPr>
        <w:t>并</w:t>
      </w:r>
      <w:r>
        <w:rPr>
          <w:rFonts w:hint="eastAsia" w:ascii="宋体" w:hAnsi="宋体"/>
          <w:sz w:val="24"/>
        </w:rPr>
        <w:t>受过处罚。我方承诺</w:t>
      </w:r>
      <w:r>
        <w:rPr>
          <w:rFonts w:hint="eastAsia" w:ascii="宋体" w:hAnsi="宋体" w:cs="宋体"/>
          <w:sz w:val="24"/>
        </w:rPr>
        <w:t>与其他参评单位间不存在单位负责人为同一人或者存在直接控股、管理关系。</w:t>
      </w:r>
    </w:p>
    <w:p w14:paraId="2B9A2DCB">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7.我方完全服从和尊重贵方所作的评定结果。</w:t>
      </w:r>
    </w:p>
    <w:p w14:paraId="54DBA04F">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8.我方如果中选，将按照贵方采购文件及其修改文件（如有）的要求及我方参评承诺，按质、按量、按期履行全部合同责任和义务。</w:t>
      </w:r>
    </w:p>
    <w:p w14:paraId="08A1CF31">
      <w:pPr>
        <w:tabs>
          <w:tab w:val="left" w:pos="900"/>
        </w:tabs>
        <w:spacing w:line="360" w:lineRule="auto"/>
        <w:ind w:firstLine="480" w:firstLineChars="200"/>
        <w:rPr>
          <w:rFonts w:hint="eastAsia" w:ascii="宋体" w:hAnsi="宋体" w:cs="宋体"/>
          <w:bCs/>
          <w:sz w:val="24"/>
        </w:rPr>
      </w:pPr>
      <w:r>
        <w:rPr>
          <w:rFonts w:hint="eastAsia" w:ascii="宋体" w:hAnsi="宋体" w:cs="宋体"/>
          <w:bCs/>
          <w:sz w:val="24"/>
        </w:rPr>
        <w:t>9.参评文件有效期：报名截止之日</w:t>
      </w:r>
      <w:r>
        <w:rPr>
          <w:rFonts w:hint="eastAsia" w:ascii="宋体" w:hAnsi="宋体" w:cs="宋体"/>
          <w:bCs/>
          <w:sz w:val="24"/>
          <w:lang w:val="en-US" w:eastAsia="zh-CN"/>
        </w:rPr>
        <w:t>至合同签订生效日止</w:t>
      </w:r>
      <w:r>
        <w:rPr>
          <w:rFonts w:hint="eastAsia" w:ascii="宋体" w:hAnsi="宋体" w:cs="宋体"/>
          <w:bCs/>
          <w:sz w:val="24"/>
        </w:rPr>
        <w:t>。</w:t>
      </w:r>
    </w:p>
    <w:p w14:paraId="42965222">
      <w:pPr>
        <w:pStyle w:val="13"/>
        <w:tabs>
          <w:tab w:val="left" w:pos="7495"/>
        </w:tabs>
        <w:autoSpaceDE w:val="0"/>
        <w:autoSpaceDN w:val="0"/>
        <w:rPr>
          <w:sz w:val="24"/>
        </w:rPr>
      </w:pPr>
      <w:r>
        <w:rPr>
          <w:rFonts w:hint="eastAsia"/>
          <w:spacing w:val="-1"/>
          <w:sz w:val="24"/>
        </w:rPr>
        <w:t>法</w:t>
      </w:r>
      <w:r>
        <w:rPr>
          <w:rFonts w:hint="eastAsia"/>
          <w:sz w:val="24"/>
        </w:rPr>
        <w:t>定代表人（负责人）或被授权人（签字或盖章）：</w:t>
      </w:r>
      <w:r>
        <w:rPr>
          <w:rFonts w:hint="eastAsia"/>
          <w:sz w:val="24"/>
          <w:u w:val="single"/>
        </w:rPr>
        <w:t xml:space="preserve"> </w:t>
      </w:r>
      <w:r>
        <w:rPr>
          <w:rFonts w:hint="eastAsia"/>
          <w:sz w:val="24"/>
          <w:u w:val="single"/>
        </w:rPr>
        <w:tab/>
      </w:r>
    </w:p>
    <w:p w14:paraId="1BD9B932">
      <w:pPr>
        <w:pStyle w:val="13"/>
        <w:tabs>
          <w:tab w:val="left" w:pos="5280"/>
        </w:tabs>
        <w:autoSpaceDE w:val="0"/>
        <w:autoSpaceDN w:val="0"/>
        <w:rPr>
          <w:sz w:val="24"/>
        </w:rPr>
      </w:pPr>
      <w:r>
        <w:rPr>
          <w:rFonts w:hint="eastAsia"/>
          <w:sz w:val="24"/>
        </w:rPr>
        <w:t>参评单位名称（盖章）：</w:t>
      </w:r>
      <w:r>
        <w:rPr>
          <w:rFonts w:hint="eastAsia"/>
          <w:sz w:val="24"/>
          <w:u w:val="single"/>
        </w:rPr>
        <w:t xml:space="preserve"> </w:t>
      </w:r>
      <w:r>
        <w:rPr>
          <w:rFonts w:hint="eastAsia"/>
          <w:sz w:val="24"/>
          <w:u w:val="single"/>
        </w:rPr>
        <w:tab/>
      </w:r>
      <w:r>
        <w:rPr>
          <w:rFonts w:hint="eastAsia"/>
          <w:sz w:val="24"/>
          <w:u w:val="single"/>
        </w:rPr>
        <w:t xml:space="preserve">                  </w:t>
      </w:r>
    </w:p>
    <w:p w14:paraId="0AA27AA6">
      <w:pPr>
        <w:tabs>
          <w:tab w:val="left" w:pos="900"/>
        </w:tabs>
        <w:spacing w:line="360" w:lineRule="auto"/>
        <w:rPr>
          <w:rFonts w:hint="eastAsia" w:ascii="宋体" w:hAnsi="宋体" w:cs="宋体"/>
          <w:bCs/>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p>
    <w:p w14:paraId="1647F0B9">
      <w:pPr>
        <w:rPr>
          <w:rFonts w:hint="eastAsia" w:ascii="宋体" w:hAnsi="宋体"/>
          <w:sz w:val="28"/>
          <w:szCs w:val="28"/>
        </w:rPr>
      </w:pPr>
      <w:bookmarkStart w:id="45" w:name="_Toc21546"/>
      <w:bookmarkStart w:id="46" w:name="_Toc276645581"/>
      <w:bookmarkStart w:id="47" w:name="_Toc32337"/>
      <w:bookmarkStart w:id="48" w:name="_Toc8917"/>
      <w:bookmarkStart w:id="49" w:name="_Toc23506"/>
      <w:bookmarkStart w:id="50" w:name="_Toc6055"/>
      <w:bookmarkStart w:id="51" w:name="_Toc514"/>
      <w:bookmarkStart w:id="52" w:name="_Toc259090984"/>
      <w:bookmarkStart w:id="53" w:name="_Toc28784"/>
      <w:bookmarkStart w:id="54" w:name="_Toc449531302"/>
      <w:bookmarkStart w:id="55" w:name="_Toc15804"/>
      <w:bookmarkStart w:id="56" w:name="_Toc502752803"/>
      <w:bookmarkStart w:id="57" w:name="_Toc28386"/>
      <w:r>
        <w:rPr>
          <w:rFonts w:hint="eastAsia" w:ascii="宋体" w:hAnsi="宋体"/>
          <w:sz w:val="28"/>
          <w:szCs w:val="28"/>
        </w:rPr>
        <w:br w:type="page"/>
      </w:r>
    </w:p>
    <w:p w14:paraId="60EAA872">
      <w:pPr>
        <w:pStyle w:val="5"/>
        <w:spacing w:before="100" w:after="100" w:line="360" w:lineRule="auto"/>
        <w:rPr>
          <w:rFonts w:hint="eastAsia" w:ascii="宋体" w:hAnsi="宋体"/>
          <w:sz w:val="28"/>
          <w:szCs w:val="28"/>
        </w:rPr>
      </w:pPr>
      <w:r>
        <w:rPr>
          <w:rFonts w:hint="eastAsia" w:ascii="宋体" w:hAnsi="宋体"/>
          <w:sz w:val="28"/>
          <w:szCs w:val="28"/>
        </w:rPr>
        <w:t>二、法定代表人/负责人资格证明书</w:t>
      </w:r>
      <w:bookmarkEnd w:id="45"/>
      <w:bookmarkEnd w:id="46"/>
      <w:bookmarkEnd w:id="47"/>
      <w:bookmarkEnd w:id="48"/>
      <w:bookmarkEnd w:id="49"/>
      <w:bookmarkEnd w:id="50"/>
      <w:bookmarkEnd w:id="51"/>
      <w:bookmarkEnd w:id="52"/>
      <w:bookmarkEnd w:id="53"/>
      <w:bookmarkEnd w:id="54"/>
      <w:bookmarkEnd w:id="55"/>
      <w:bookmarkEnd w:id="56"/>
      <w:bookmarkEnd w:id="57"/>
    </w:p>
    <w:p w14:paraId="254D02F2">
      <w:pPr>
        <w:spacing w:line="480" w:lineRule="exact"/>
        <w:jc w:val="center"/>
        <w:rPr>
          <w:rFonts w:hint="eastAsia" w:ascii="宋体" w:hAnsi="宋体"/>
          <w:b/>
          <w:sz w:val="24"/>
        </w:rPr>
      </w:pPr>
    </w:p>
    <w:p w14:paraId="1676B61D">
      <w:pPr>
        <w:rPr>
          <w:rFonts w:hint="eastAsia" w:ascii="宋体" w:hAnsi="宋体"/>
          <w:b/>
          <w:sz w:val="24"/>
        </w:rPr>
      </w:pPr>
    </w:p>
    <w:p w14:paraId="633532DA">
      <w:pPr>
        <w:spacing w:line="360" w:lineRule="auto"/>
        <w:rPr>
          <w:rFonts w:hint="eastAsia" w:ascii="宋体" w:hAnsi="宋体"/>
          <w:b/>
          <w:sz w:val="24"/>
        </w:rPr>
      </w:pPr>
      <w:r>
        <w:rPr>
          <w:rFonts w:hint="eastAsia" w:ascii="宋体" w:hAnsi="宋体"/>
          <w:b/>
          <w:sz w:val="24"/>
        </w:rPr>
        <w:t>致：中山市</w:t>
      </w:r>
      <w:r>
        <w:rPr>
          <w:rFonts w:hint="eastAsia" w:ascii="宋体" w:hAnsi="宋体"/>
          <w:b/>
          <w:sz w:val="24"/>
          <w:lang w:val="en-US" w:eastAsia="zh-CN"/>
        </w:rPr>
        <w:t>香山畅行管理有限公司</w:t>
      </w:r>
    </w:p>
    <w:p w14:paraId="0AECB781">
      <w:pPr>
        <w:rPr>
          <w:rFonts w:hint="eastAsia" w:ascii="宋体" w:hAnsi="宋体"/>
          <w:b/>
          <w:sz w:val="24"/>
        </w:rPr>
      </w:pPr>
    </w:p>
    <w:p w14:paraId="36488F54">
      <w:pPr>
        <w:pStyle w:val="13"/>
        <w:autoSpaceDE w:val="0"/>
        <w:autoSpaceDN w:val="0"/>
        <w:ind w:firstLine="480" w:firstLineChars="200"/>
        <w:rPr>
          <w:sz w:val="24"/>
        </w:rPr>
      </w:pPr>
    </w:p>
    <w:p w14:paraId="18AF5D97">
      <w:pPr>
        <w:pStyle w:val="13"/>
        <w:tabs>
          <w:tab w:val="left" w:pos="2459"/>
          <w:tab w:val="left" w:pos="5580"/>
        </w:tabs>
        <w:autoSpaceDE w:val="0"/>
        <w:autoSpaceDN w:val="0"/>
        <w:ind w:firstLine="480" w:firstLineChars="200"/>
        <w:rPr>
          <w:sz w:val="24"/>
        </w:rPr>
      </w:pPr>
      <w:r>
        <w:rPr>
          <w:rFonts w:hint="eastAsia"/>
          <w:sz w:val="24"/>
          <w:u w:val="single"/>
        </w:rPr>
        <w:t xml:space="preserve"> </w:t>
      </w:r>
      <w:r>
        <w:rPr>
          <w:rFonts w:hint="eastAsia"/>
          <w:sz w:val="24"/>
          <w:u w:val="single"/>
        </w:rPr>
        <w:tab/>
      </w:r>
      <w:r>
        <w:rPr>
          <w:rFonts w:hint="eastAsia"/>
          <w:sz w:val="24"/>
        </w:rPr>
        <w:t>同志，现任我单位</w:t>
      </w:r>
      <w:r>
        <w:rPr>
          <w:rFonts w:hint="eastAsia"/>
          <w:sz w:val="24"/>
          <w:u w:val="single"/>
        </w:rPr>
        <w:t xml:space="preserve"> </w:t>
      </w:r>
      <w:r>
        <w:rPr>
          <w:rFonts w:hint="eastAsia"/>
          <w:sz w:val="24"/>
          <w:u w:val="single"/>
        </w:rPr>
        <w:tab/>
      </w:r>
      <w:r>
        <w:rPr>
          <w:rFonts w:hint="eastAsia"/>
          <w:sz w:val="24"/>
        </w:rPr>
        <w:t>职务，为法定代表人/负责人，特此证明。</w:t>
      </w:r>
    </w:p>
    <w:p w14:paraId="1AA615B1">
      <w:pPr>
        <w:autoSpaceDE w:val="0"/>
        <w:autoSpaceDN w:val="0"/>
        <w:spacing w:line="360" w:lineRule="auto"/>
        <w:ind w:firstLine="480" w:firstLineChars="200"/>
        <w:jc w:val="left"/>
        <w:rPr>
          <w:rFonts w:hint="eastAsia" w:ascii="宋体" w:hAnsi="宋体"/>
          <w:sz w:val="24"/>
        </w:rPr>
      </w:pPr>
      <w:r>
        <w:rPr>
          <w:rFonts w:hint="eastAsia" w:ascii="宋体" w:hAnsi="宋体"/>
          <w:sz w:val="24"/>
        </w:rPr>
        <w:t>本证明书自签发之日起生效，有效期与本公司参评文件中注明的有效期相同。</w:t>
      </w:r>
    </w:p>
    <w:p w14:paraId="709AE4BD">
      <w:pPr>
        <w:autoSpaceDE w:val="0"/>
        <w:autoSpaceDN w:val="0"/>
        <w:spacing w:line="360" w:lineRule="auto"/>
        <w:ind w:firstLine="480" w:firstLineChars="200"/>
        <w:rPr>
          <w:rFonts w:hint="eastAsia" w:ascii="宋体" w:hAnsi="宋体"/>
          <w:sz w:val="24"/>
          <w:u w:val="single"/>
        </w:rPr>
      </w:pPr>
      <w:r>
        <w:rPr>
          <w:rFonts w:hint="eastAsia" w:ascii="宋体" w:hAnsi="宋体"/>
          <w:sz w:val="24"/>
        </w:rPr>
        <w:t>营业执照号码：</w:t>
      </w:r>
      <w:r>
        <w:rPr>
          <w:rFonts w:hint="eastAsia" w:ascii="宋体" w:hAnsi="宋体"/>
          <w:sz w:val="24"/>
          <w:u w:val="single"/>
        </w:rPr>
        <w:t xml:space="preserve">                                         </w:t>
      </w:r>
      <w:r>
        <w:rPr>
          <w:rFonts w:hint="eastAsia" w:ascii="宋体" w:hAnsi="宋体"/>
          <w:color w:val="FFFFFF"/>
          <w:sz w:val="24"/>
        </w:rPr>
        <w:t xml:space="preserve"> . </w:t>
      </w:r>
    </w:p>
    <w:p w14:paraId="014624C5">
      <w:pPr>
        <w:autoSpaceDE w:val="0"/>
        <w:autoSpaceDN w:val="0"/>
        <w:spacing w:line="360" w:lineRule="auto"/>
        <w:ind w:firstLine="480" w:firstLineChars="200"/>
        <w:rPr>
          <w:rFonts w:hint="eastAsia" w:ascii="宋体" w:hAnsi="宋体"/>
          <w:sz w:val="24"/>
          <w:u w:val="single"/>
        </w:rPr>
      </w:pPr>
      <w:r>
        <w:rPr>
          <w:rFonts w:hint="eastAsia" w:ascii="宋体" w:hAnsi="宋体"/>
          <w:sz w:val="24"/>
        </w:rPr>
        <w:t>经济性质：</w:t>
      </w:r>
      <w:r>
        <w:rPr>
          <w:rFonts w:hint="eastAsia" w:ascii="宋体" w:hAnsi="宋体"/>
          <w:sz w:val="24"/>
          <w:u w:val="single"/>
        </w:rPr>
        <w:t xml:space="preserve">                                             </w:t>
      </w:r>
      <w:r>
        <w:rPr>
          <w:rFonts w:hint="eastAsia" w:ascii="宋体" w:hAnsi="宋体"/>
          <w:sz w:val="24"/>
        </w:rPr>
        <w:t xml:space="preserve"> </w:t>
      </w:r>
      <w:r>
        <w:rPr>
          <w:rFonts w:hint="eastAsia" w:ascii="宋体" w:hAnsi="宋体"/>
          <w:color w:val="FFFFFF"/>
          <w:sz w:val="24"/>
        </w:rPr>
        <w:t xml:space="preserve"> .  </w:t>
      </w:r>
    </w:p>
    <w:p w14:paraId="7AFD41A6">
      <w:pPr>
        <w:pStyle w:val="13"/>
        <w:autoSpaceDE w:val="0"/>
        <w:autoSpaceDN w:val="0"/>
        <w:ind w:firstLine="480" w:firstLineChars="200"/>
        <w:rPr>
          <w:sz w:val="24"/>
          <w:u w:val="single"/>
        </w:rPr>
      </w:pPr>
      <w:r>
        <w:rPr>
          <w:rFonts w:hint="eastAsia"/>
          <w:sz w:val="24"/>
        </w:rPr>
        <w:t>法定代表人或负责人身份证号码：</w:t>
      </w:r>
      <w:r>
        <w:rPr>
          <w:rFonts w:hint="eastAsia"/>
          <w:sz w:val="24"/>
          <w:u w:val="single"/>
        </w:rPr>
        <w:t xml:space="preserve">                         </w:t>
      </w:r>
    </w:p>
    <w:p w14:paraId="60CC8453">
      <w:pPr>
        <w:pStyle w:val="13"/>
        <w:autoSpaceDE w:val="0"/>
        <w:autoSpaceDN w:val="0"/>
        <w:ind w:firstLine="480" w:firstLineChars="200"/>
        <w:rPr>
          <w:sz w:val="24"/>
          <w:u w:val="single"/>
        </w:rPr>
      </w:pPr>
      <w:r>
        <w:rPr>
          <w:rFonts w:hint="eastAsia"/>
          <w:sz w:val="24"/>
        </w:rPr>
        <w:t>联系方式：</w:t>
      </w:r>
      <w:r>
        <w:rPr>
          <w:rFonts w:hint="eastAsia"/>
          <w:sz w:val="24"/>
          <w:u w:val="single"/>
        </w:rPr>
        <w:t xml:space="preserve">                                             </w:t>
      </w:r>
    </w:p>
    <w:p w14:paraId="20FD55AC">
      <w:pPr>
        <w:pStyle w:val="13"/>
        <w:autoSpaceDE w:val="0"/>
        <w:autoSpaceDN w:val="0"/>
        <w:rPr>
          <w:sz w:val="24"/>
        </w:rPr>
      </w:pPr>
    </w:p>
    <w:p w14:paraId="31CC6214">
      <w:pPr>
        <w:pStyle w:val="13"/>
        <w:autoSpaceDE w:val="0"/>
        <w:autoSpaceDN w:val="0"/>
        <w:rPr>
          <w:sz w:val="24"/>
        </w:rPr>
      </w:pPr>
      <w:r>
        <w:rPr>
          <w:rFonts w:hint="eastAsia"/>
          <w:sz w:val="24"/>
        </w:rPr>
        <w:t xml:space="preserve"> </w:t>
      </w:r>
    </w:p>
    <w:p w14:paraId="08DB74C2">
      <w:pPr>
        <w:tabs>
          <w:tab w:val="left" w:pos="9360"/>
        </w:tabs>
        <w:autoSpaceDE w:val="0"/>
        <w:autoSpaceDN w:val="0"/>
        <w:spacing w:line="560" w:lineRule="exact"/>
        <w:ind w:firstLine="480" w:firstLineChars="200"/>
        <w:jc w:val="left"/>
        <w:rPr>
          <w:rFonts w:hint="eastAsia" w:ascii="宋体" w:hAnsi="宋体"/>
          <w:sz w:val="24"/>
          <w:u w:val="single"/>
        </w:rPr>
      </w:pPr>
      <w:r>
        <w:rPr>
          <w:rFonts w:hint="eastAsia" w:ascii="宋体" w:hAnsi="宋体"/>
          <w:sz w:val="24"/>
        </w:rPr>
        <w:t>参评单位</w:t>
      </w:r>
      <w:r>
        <w:rPr>
          <w:rFonts w:hint="eastAsia" w:ascii="宋体" w:hAnsi="宋体"/>
          <w:sz w:val="24"/>
          <w:lang w:val="en-US" w:eastAsia="zh-CN"/>
        </w:rPr>
        <w:t>名称</w:t>
      </w:r>
      <w:r>
        <w:rPr>
          <w:rFonts w:hint="eastAsia" w:ascii="宋体" w:hAnsi="宋体"/>
          <w:sz w:val="24"/>
        </w:rPr>
        <w:t>（盖章）：</w:t>
      </w:r>
      <w:r>
        <w:rPr>
          <w:rFonts w:hint="eastAsia" w:ascii="宋体" w:hAnsi="宋体"/>
          <w:sz w:val="24"/>
          <w:u w:val="single"/>
        </w:rPr>
        <w:t xml:space="preserve">                                    </w:t>
      </w:r>
    </w:p>
    <w:p w14:paraId="661AE1A2">
      <w:pPr>
        <w:wordWrap w:val="0"/>
        <w:autoSpaceDE w:val="0"/>
        <w:autoSpaceDN w:val="0"/>
        <w:spacing w:line="560" w:lineRule="exact"/>
        <w:ind w:firstLine="480" w:firstLineChars="200"/>
        <w:jc w:val="left"/>
        <w:rPr>
          <w:rFonts w:hint="eastAsia" w:ascii="宋体" w:hAnsi="宋体"/>
          <w:sz w:val="24"/>
        </w:rPr>
      </w:pPr>
      <w:r>
        <w:rPr>
          <w:rFonts w:hint="eastAsia" w:ascii="宋体" w:hAnsi="宋体"/>
          <w:sz w:val="24"/>
        </w:rPr>
        <w:t>签发日期：</w:t>
      </w:r>
      <w:r>
        <w:rPr>
          <w:rFonts w:hint="eastAsia" w:ascii="宋体" w:hAnsi="宋体"/>
          <w:sz w:val="24"/>
          <w:u w:val="single"/>
        </w:rPr>
        <w:t xml:space="preserve">                                             </w:t>
      </w:r>
    </w:p>
    <w:p w14:paraId="304EF5AB">
      <w:pPr>
        <w:ind w:firstLine="482"/>
        <w:rPr>
          <w:rFonts w:hint="eastAsia" w:ascii="宋体" w:hAnsi="宋体"/>
          <w:b/>
          <w:sz w:val="24"/>
        </w:rPr>
      </w:pPr>
    </w:p>
    <w:p w14:paraId="60337796">
      <w:pPr>
        <w:pStyle w:val="7"/>
        <w:keepNext w:val="0"/>
        <w:keepLines w:val="0"/>
        <w:numPr>
          <w:ilvl w:val="4"/>
          <w:numId w:val="0"/>
        </w:numPr>
        <w:autoSpaceDE w:val="0"/>
        <w:autoSpaceDN w:val="0"/>
        <w:ind w:left="420" w:leftChars="200"/>
        <w:jc w:val="left"/>
        <w:rPr>
          <w:b w:val="0"/>
          <w:sz w:val="24"/>
        </w:rPr>
      </w:pPr>
      <w:r>
        <w:rPr>
          <w:rFonts w:hint="eastAsia"/>
          <w:b w:val="0"/>
          <w:sz w:val="24"/>
        </w:rPr>
        <w:t>说明：参评单位应提供法定代表人/负责人身份证复印件。</w:t>
      </w:r>
    </w:p>
    <w:p w14:paraId="317FA6DC">
      <w:pPr>
        <w:pStyle w:val="13"/>
        <w:autoSpaceDE w:val="0"/>
        <w:autoSpaceDN w:val="0"/>
        <w:rPr>
          <w:b/>
          <w:sz w:val="24"/>
        </w:rPr>
      </w:pPr>
    </w:p>
    <w:tbl>
      <w:tblPr>
        <w:tblStyle w:val="32"/>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13"/>
        <w:gridCol w:w="4652"/>
      </w:tblGrid>
      <w:tr w14:paraId="5059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4513" w:type="dxa"/>
          </w:tcPr>
          <w:p w14:paraId="093118F2">
            <w:pPr>
              <w:pStyle w:val="52"/>
              <w:autoSpaceDE w:val="0"/>
              <w:autoSpaceDN w:val="0"/>
              <w:spacing w:line="360" w:lineRule="auto"/>
              <w:rPr>
                <w:b/>
                <w:sz w:val="24"/>
              </w:rPr>
            </w:pPr>
          </w:p>
          <w:p w14:paraId="3B96B948">
            <w:pPr>
              <w:pStyle w:val="52"/>
              <w:autoSpaceDE w:val="0"/>
              <w:autoSpaceDN w:val="0"/>
              <w:spacing w:line="360" w:lineRule="auto"/>
              <w:jc w:val="center"/>
              <w:rPr>
                <w:sz w:val="24"/>
              </w:rPr>
            </w:pPr>
            <w:r>
              <w:rPr>
                <w:rFonts w:hint="eastAsia"/>
                <w:sz w:val="24"/>
              </w:rPr>
              <w:t>法定代表人/负责人身份证复印件粘贴处（国徽面）</w:t>
            </w:r>
          </w:p>
        </w:tc>
        <w:tc>
          <w:tcPr>
            <w:tcW w:w="4652" w:type="dxa"/>
          </w:tcPr>
          <w:p w14:paraId="204ECFEE">
            <w:pPr>
              <w:pStyle w:val="52"/>
              <w:autoSpaceDE w:val="0"/>
              <w:autoSpaceDN w:val="0"/>
              <w:spacing w:line="360" w:lineRule="auto"/>
              <w:rPr>
                <w:b/>
                <w:sz w:val="24"/>
              </w:rPr>
            </w:pPr>
          </w:p>
          <w:p w14:paraId="0A8BAFF6">
            <w:pPr>
              <w:pStyle w:val="52"/>
              <w:autoSpaceDE w:val="0"/>
              <w:autoSpaceDN w:val="0"/>
              <w:spacing w:line="360" w:lineRule="auto"/>
              <w:jc w:val="center"/>
              <w:rPr>
                <w:sz w:val="24"/>
              </w:rPr>
            </w:pPr>
            <w:r>
              <w:rPr>
                <w:rFonts w:hint="eastAsia"/>
                <w:sz w:val="24"/>
              </w:rPr>
              <w:t>法定代表人/负责人身份证复印件粘贴处</w:t>
            </w:r>
          </w:p>
          <w:p w14:paraId="2BEA2352">
            <w:pPr>
              <w:pStyle w:val="52"/>
              <w:autoSpaceDE w:val="0"/>
              <w:autoSpaceDN w:val="0"/>
              <w:spacing w:line="360" w:lineRule="auto"/>
              <w:jc w:val="center"/>
              <w:rPr>
                <w:sz w:val="24"/>
              </w:rPr>
            </w:pPr>
            <w:r>
              <w:rPr>
                <w:rFonts w:hint="eastAsia"/>
                <w:sz w:val="24"/>
              </w:rPr>
              <w:t>（人像面）</w:t>
            </w:r>
          </w:p>
        </w:tc>
      </w:tr>
    </w:tbl>
    <w:p w14:paraId="1F5C443C">
      <w:pPr>
        <w:rPr>
          <w:rFonts w:hint="eastAsia" w:ascii="宋体" w:hAnsi="宋体"/>
          <w:b/>
          <w:sz w:val="24"/>
        </w:rPr>
      </w:pPr>
    </w:p>
    <w:p w14:paraId="31B27D67">
      <w:pPr>
        <w:rPr>
          <w:rFonts w:hint="eastAsia" w:ascii="宋体" w:hAnsi="宋体"/>
          <w:b/>
          <w:sz w:val="24"/>
        </w:rPr>
      </w:pPr>
      <w:r>
        <w:rPr>
          <w:rFonts w:hint="eastAsia" w:ascii="宋体" w:hAnsi="宋体"/>
          <w:b/>
          <w:sz w:val="24"/>
        </w:rPr>
        <w:br w:type="page"/>
      </w:r>
    </w:p>
    <w:p w14:paraId="27819676">
      <w:pPr>
        <w:pStyle w:val="5"/>
        <w:spacing w:before="100" w:after="100" w:line="360" w:lineRule="auto"/>
        <w:rPr>
          <w:rFonts w:hint="eastAsia" w:ascii="宋体" w:hAnsi="宋体"/>
          <w:sz w:val="28"/>
          <w:szCs w:val="28"/>
        </w:rPr>
      </w:pPr>
      <w:r>
        <w:rPr>
          <w:rFonts w:hint="eastAsia" w:ascii="宋体" w:hAnsi="宋体"/>
          <w:sz w:val="28"/>
          <w:szCs w:val="28"/>
        </w:rPr>
        <w:t>三、法定代表人/负责人授权委托书</w:t>
      </w:r>
    </w:p>
    <w:p w14:paraId="3175EFA1">
      <w:pPr>
        <w:spacing w:line="360" w:lineRule="auto"/>
        <w:rPr>
          <w:rFonts w:hint="eastAsia" w:ascii="宋体" w:hAnsi="宋体"/>
          <w:b/>
          <w:sz w:val="24"/>
        </w:rPr>
      </w:pPr>
    </w:p>
    <w:p w14:paraId="1476C743">
      <w:pPr>
        <w:spacing w:line="360" w:lineRule="auto"/>
        <w:rPr>
          <w:rFonts w:hint="eastAsia" w:ascii="宋体" w:hAnsi="宋体"/>
          <w:b/>
          <w:sz w:val="24"/>
        </w:rPr>
      </w:pPr>
      <w:r>
        <w:rPr>
          <w:rFonts w:hint="eastAsia" w:ascii="宋体" w:hAnsi="宋体"/>
          <w:b/>
          <w:sz w:val="24"/>
        </w:rPr>
        <w:t>致：中山市</w:t>
      </w:r>
      <w:r>
        <w:rPr>
          <w:rFonts w:hint="eastAsia" w:ascii="宋体" w:hAnsi="宋体"/>
          <w:b/>
          <w:sz w:val="24"/>
          <w:lang w:val="en-US" w:eastAsia="zh-CN"/>
        </w:rPr>
        <w:t>香山畅行管理有限公司</w:t>
      </w:r>
    </w:p>
    <w:p w14:paraId="2BC70BAA">
      <w:pPr>
        <w:pStyle w:val="13"/>
        <w:tabs>
          <w:tab w:val="left" w:pos="3926"/>
          <w:tab w:val="left" w:pos="4819"/>
          <w:tab w:val="left" w:pos="7493"/>
          <w:tab w:val="left" w:pos="8079"/>
          <w:tab w:val="left" w:pos="8456"/>
        </w:tabs>
        <w:autoSpaceDE w:val="0"/>
        <w:autoSpaceDN w:val="0"/>
        <w:ind w:firstLine="480"/>
        <w:rPr>
          <w:sz w:val="24"/>
        </w:rPr>
      </w:pPr>
      <w:r>
        <w:rPr>
          <w:rFonts w:hint="eastAsia"/>
          <w:sz w:val="24"/>
        </w:rPr>
        <w:t>本授权书声明</w:t>
      </w:r>
      <w:r>
        <w:rPr>
          <w:rFonts w:hint="eastAsia"/>
          <w:spacing w:val="-17"/>
          <w:sz w:val="24"/>
        </w:rPr>
        <w:t>：</w:t>
      </w:r>
      <w:r>
        <w:rPr>
          <w:rFonts w:hint="eastAsia"/>
          <w:sz w:val="24"/>
        </w:rPr>
        <w:t>我</w:t>
      </w:r>
      <w:r>
        <w:rPr>
          <w:rFonts w:hint="eastAsia"/>
          <w:sz w:val="24"/>
          <w:u w:val="single"/>
        </w:rPr>
        <w:t xml:space="preserve"> </w:t>
      </w:r>
      <w:r>
        <w:rPr>
          <w:rFonts w:hint="eastAsia"/>
          <w:sz w:val="24"/>
          <w:u w:val="single"/>
        </w:rPr>
        <w:tab/>
      </w:r>
      <w:r>
        <w:rPr>
          <w:rFonts w:hint="eastAsia"/>
          <w:sz w:val="24"/>
        </w:rPr>
        <w:t>（姓名</w:t>
      </w:r>
      <w:r>
        <w:rPr>
          <w:rFonts w:hint="eastAsia"/>
          <w:spacing w:val="-17"/>
          <w:sz w:val="24"/>
        </w:rPr>
        <w:t>）</w:t>
      </w:r>
      <w:r>
        <w:rPr>
          <w:rFonts w:hint="eastAsia"/>
          <w:sz w:val="24"/>
        </w:rPr>
        <w:t>系</w:t>
      </w:r>
      <w:r>
        <w:rPr>
          <w:rFonts w:hint="eastAsia"/>
          <w:sz w:val="24"/>
          <w:u w:val="single"/>
        </w:rPr>
        <w:t xml:space="preserve"> </w:t>
      </w:r>
      <w:r>
        <w:rPr>
          <w:rFonts w:hint="eastAsia"/>
          <w:sz w:val="24"/>
          <w:u w:val="single"/>
        </w:rPr>
        <w:tab/>
      </w:r>
      <w:r>
        <w:rPr>
          <w:rFonts w:hint="eastAsia"/>
          <w:sz w:val="24"/>
        </w:rPr>
        <w:t>（参评单位名称</w:t>
      </w:r>
      <w:r>
        <w:rPr>
          <w:rFonts w:hint="eastAsia"/>
          <w:spacing w:val="-17"/>
          <w:sz w:val="24"/>
        </w:rPr>
        <w:t>）</w:t>
      </w:r>
      <w:r>
        <w:rPr>
          <w:rFonts w:hint="eastAsia"/>
          <w:sz w:val="24"/>
        </w:rPr>
        <w:t>的法定代表人/负责人</w:t>
      </w:r>
      <w:r>
        <w:rPr>
          <w:rFonts w:hint="eastAsia"/>
          <w:spacing w:val="-51"/>
          <w:sz w:val="24"/>
        </w:rPr>
        <w:t>，</w:t>
      </w:r>
      <w:r>
        <w:rPr>
          <w:rFonts w:hint="eastAsia"/>
          <w:sz w:val="24"/>
        </w:rPr>
        <w:t>现授权</w:t>
      </w:r>
      <w:r>
        <w:rPr>
          <w:rFonts w:hint="eastAsia"/>
          <w:sz w:val="24"/>
          <w:u w:val="single"/>
        </w:rPr>
        <w:t xml:space="preserve"> </w:t>
      </w:r>
      <w:r>
        <w:rPr>
          <w:rFonts w:hint="eastAsia"/>
          <w:sz w:val="24"/>
          <w:u w:val="single"/>
        </w:rPr>
        <w:tab/>
      </w:r>
      <w:r>
        <w:rPr>
          <w:rFonts w:hint="eastAsia"/>
          <w:sz w:val="24"/>
          <w:u w:val="single"/>
        </w:rPr>
        <w:tab/>
      </w:r>
      <w:r>
        <w:rPr>
          <w:rFonts w:hint="eastAsia"/>
          <w:sz w:val="24"/>
        </w:rPr>
        <w:t>（被授权人的姓名</w:t>
      </w:r>
      <w:r>
        <w:rPr>
          <w:rFonts w:hint="eastAsia"/>
          <w:spacing w:val="-17"/>
          <w:sz w:val="24"/>
        </w:rPr>
        <w:t>、</w:t>
      </w:r>
      <w:r>
        <w:rPr>
          <w:rFonts w:hint="eastAsia"/>
          <w:sz w:val="24"/>
        </w:rPr>
        <w:t>职务</w:t>
      </w:r>
      <w:r>
        <w:rPr>
          <w:rFonts w:hint="eastAsia"/>
          <w:spacing w:val="-22"/>
          <w:sz w:val="24"/>
        </w:rPr>
        <w:t>）</w:t>
      </w:r>
      <w:r>
        <w:rPr>
          <w:rFonts w:hint="eastAsia"/>
          <w:sz w:val="24"/>
        </w:rPr>
        <w:t>为本公司的合法代理人</w:t>
      </w:r>
      <w:r>
        <w:rPr>
          <w:rFonts w:hint="eastAsia"/>
          <w:spacing w:val="-22"/>
          <w:sz w:val="24"/>
        </w:rPr>
        <w:t>，</w:t>
      </w:r>
      <w:r>
        <w:rPr>
          <w:rFonts w:hint="eastAsia"/>
          <w:sz w:val="24"/>
        </w:rPr>
        <w:t>以本公司的名义参加</w:t>
      </w:r>
      <w:r>
        <w:rPr>
          <w:rFonts w:hint="eastAsia"/>
          <w:sz w:val="24"/>
          <w:u w:val="single"/>
        </w:rPr>
        <w:t xml:space="preserve"> </w:t>
      </w:r>
      <w:r>
        <w:rPr>
          <w:rFonts w:hint="eastAsia"/>
          <w:sz w:val="24"/>
          <w:u w:val="single"/>
        </w:rPr>
        <w:tab/>
      </w:r>
      <w:r>
        <w:rPr>
          <w:rFonts w:hint="eastAsia"/>
          <w:sz w:val="24"/>
          <w:u w:val="single"/>
        </w:rPr>
        <w:tab/>
      </w:r>
      <w:r>
        <w:rPr>
          <w:rFonts w:hint="eastAsia"/>
          <w:sz w:val="24"/>
          <w:u w:val="single"/>
        </w:rPr>
        <w:tab/>
      </w:r>
      <w:r>
        <w:rPr>
          <w:rFonts w:hint="eastAsia"/>
          <w:sz w:val="24"/>
        </w:rPr>
        <w:t>（项目名称</w:t>
      </w:r>
      <w:r>
        <w:rPr>
          <w:rFonts w:hint="eastAsia"/>
          <w:spacing w:val="-29"/>
          <w:sz w:val="24"/>
        </w:rPr>
        <w:t>）</w:t>
      </w:r>
      <w:r>
        <w:rPr>
          <w:rFonts w:hint="eastAsia"/>
          <w:sz w:val="24"/>
        </w:rPr>
        <w:t>的采购活动</w:t>
      </w:r>
      <w:r>
        <w:rPr>
          <w:rFonts w:hint="eastAsia"/>
          <w:spacing w:val="-29"/>
          <w:sz w:val="24"/>
        </w:rPr>
        <w:t>。</w:t>
      </w:r>
      <w:r>
        <w:rPr>
          <w:rFonts w:hint="eastAsia"/>
          <w:sz w:val="24"/>
        </w:rPr>
        <w:t>代理人对该项目所签署的一切文件和处理与之有关的一切事务</w:t>
      </w:r>
      <w:r>
        <w:rPr>
          <w:rFonts w:hint="eastAsia"/>
          <w:spacing w:val="-29"/>
          <w:sz w:val="24"/>
        </w:rPr>
        <w:t>，</w:t>
      </w:r>
      <w:r>
        <w:rPr>
          <w:rFonts w:hint="eastAsia"/>
          <w:sz w:val="24"/>
        </w:rPr>
        <w:t>我均予以承认。</w:t>
      </w:r>
    </w:p>
    <w:p w14:paraId="0E1746B0">
      <w:pPr>
        <w:pStyle w:val="13"/>
        <w:autoSpaceDE w:val="0"/>
        <w:autoSpaceDN w:val="0"/>
        <w:ind w:firstLine="480" w:firstLineChars="200"/>
        <w:rPr>
          <w:sz w:val="24"/>
        </w:rPr>
      </w:pPr>
      <w:r>
        <w:rPr>
          <w:rFonts w:hint="eastAsia"/>
          <w:sz w:val="24"/>
        </w:rPr>
        <w:t>代理人无转委托权。特此委托。</w:t>
      </w:r>
    </w:p>
    <w:p w14:paraId="2DFF7DD1">
      <w:pPr>
        <w:pStyle w:val="13"/>
        <w:autoSpaceDE w:val="0"/>
        <w:autoSpaceDN w:val="0"/>
        <w:rPr>
          <w:sz w:val="24"/>
        </w:rPr>
      </w:pPr>
    </w:p>
    <w:p w14:paraId="3D8A9763">
      <w:pPr>
        <w:pStyle w:val="13"/>
        <w:autoSpaceDE w:val="0"/>
        <w:autoSpaceDN w:val="0"/>
        <w:rPr>
          <w:sz w:val="24"/>
        </w:rPr>
      </w:pPr>
    </w:p>
    <w:p w14:paraId="08DE905A">
      <w:pPr>
        <w:pStyle w:val="13"/>
        <w:tabs>
          <w:tab w:val="left" w:pos="7495"/>
        </w:tabs>
        <w:autoSpaceDE w:val="0"/>
        <w:autoSpaceDN w:val="0"/>
        <w:rPr>
          <w:sz w:val="24"/>
        </w:rPr>
      </w:pPr>
      <w:r>
        <w:rPr>
          <w:rFonts w:hint="eastAsia"/>
          <w:spacing w:val="-1"/>
          <w:sz w:val="24"/>
        </w:rPr>
        <w:t>法</w:t>
      </w:r>
      <w:r>
        <w:rPr>
          <w:rFonts w:hint="eastAsia"/>
          <w:sz w:val="24"/>
        </w:rPr>
        <w:t>定代表人或负责人（签字或盖章）：</w:t>
      </w:r>
      <w:r>
        <w:rPr>
          <w:rFonts w:hint="eastAsia"/>
          <w:sz w:val="24"/>
          <w:u w:val="single"/>
        </w:rPr>
        <w:t xml:space="preserve"> </w:t>
      </w:r>
      <w:r>
        <w:rPr>
          <w:rFonts w:hint="eastAsia"/>
          <w:sz w:val="24"/>
          <w:u w:val="single"/>
        </w:rPr>
        <w:tab/>
      </w:r>
    </w:p>
    <w:p w14:paraId="5D5488F0">
      <w:pPr>
        <w:pStyle w:val="13"/>
        <w:tabs>
          <w:tab w:val="left" w:pos="5815"/>
        </w:tabs>
        <w:autoSpaceDE w:val="0"/>
        <w:autoSpaceDN w:val="0"/>
        <w:rPr>
          <w:sz w:val="24"/>
        </w:rPr>
      </w:pPr>
      <w:r>
        <w:rPr>
          <w:rFonts w:hint="eastAsia"/>
          <w:sz w:val="24"/>
        </w:rPr>
        <w:t>被授权人（签字或盖章）：</w:t>
      </w:r>
      <w:r>
        <w:rPr>
          <w:rFonts w:hint="eastAsia"/>
          <w:sz w:val="24"/>
          <w:u w:val="single"/>
        </w:rPr>
        <w:t xml:space="preserve"> </w:t>
      </w:r>
      <w:r>
        <w:rPr>
          <w:rFonts w:hint="eastAsia"/>
          <w:sz w:val="24"/>
          <w:u w:val="single"/>
        </w:rPr>
        <w:tab/>
      </w:r>
      <w:r>
        <w:rPr>
          <w:rFonts w:hint="eastAsia"/>
          <w:sz w:val="24"/>
          <w:u w:val="single"/>
        </w:rPr>
        <w:t xml:space="preserve">              </w:t>
      </w:r>
    </w:p>
    <w:p w14:paraId="0F163A87">
      <w:pPr>
        <w:pStyle w:val="13"/>
        <w:tabs>
          <w:tab w:val="left" w:pos="5280"/>
        </w:tabs>
        <w:autoSpaceDE w:val="0"/>
        <w:autoSpaceDN w:val="0"/>
        <w:rPr>
          <w:sz w:val="24"/>
        </w:rPr>
      </w:pPr>
      <w:r>
        <w:rPr>
          <w:rFonts w:hint="eastAsia"/>
          <w:sz w:val="24"/>
        </w:rPr>
        <w:t>参评单位名称（盖章）：</w:t>
      </w:r>
      <w:r>
        <w:rPr>
          <w:rFonts w:hint="eastAsia"/>
          <w:sz w:val="24"/>
          <w:u w:val="single"/>
        </w:rPr>
        <w:t xml:space="preserve"> </w:t>
      </w:r>
      <w:r>
        <w:rPr>
          <w:rFonts w:hint="eastAsia"/>
          <w:sz w:val="24"/>
          <w:u w:val="single"/>
        </w:rPr>
        <w:tab/>
      </w:r>
      <w:r>
        <w:rPr>
          <w:rFonts w:hint="eastAsia"/>
          <w:sz w:val="24"/>
          <w:u w:val="single"/>
        </w:rPr>
        <w:t xml:space="preserve">                  </w:t>
      </w:r>
    </w:p>
    <w:p w14:paraId="62D010A0">
      <w:pPr>
        <w:spacing w:line="360" w:lineRule="auto"/>
        <w:rPr>
          <w:rFonts w:hint="eastAsia" w:ascii="宋体" w:hAnsi="宋体"/>
          <w:sz w:val="24"/>
          <w:u w:val="single"/>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 xml:space="preserve">                            </w:t>
      </w:r>
    </w:p>
    <w:p w14:paraId="631AC42E">
      <w:pPr>
        <w:spacing w:line="480" w:lineRule="exact"/>
        <w:ind w:firstLine="480"/>
        <w:rPr>
          <w:rFonts w:hint="eastAsia" w:ascii="宋体" w:hAnsi="宋体"/>
          <w:sz w:val="24"/>
        </w:rPr>
      </w:pPr>
      <w:r>
        <w:rPr>
          <w:rFonts w:hint="eastAsia" w:ascii="宋体" w:hAnsi="宋体"/>
          <w:sz w:val="24"/>
        </w:rPr>
        <w:t>说明：</w:t>
      </w:r>
    </w:p>
    <w:p w14:paraId="14E514CC">
      <w:pPr>
        <w:numPr>
          <w:ilvl w:val="0"/>
          <w:numId w:val="10"/>
        </w:numPr>
        <w:spacing w:line="480" w:lineRule="exact"/>
        <w:ind w:firstLine="480" w:firstLineChars="200"/>
        <w:rPr>
          <w:rFonts w:hint="eastAsia" w:ascii="宋体" w:hAnsi="宋体"/>
          <w:sz w:val="24"/>
        </w:rPr>
      </w:pPr>
      <w:r>
        <w:rPr>
          <w:rFonts w:hint="eastAsia" w:ascii="宋体" w:hAnsi="宋体"/>
          <w:sz w:val="24"/>
        </w:rPr>
        <w:t>有效期限：与本公司参评文件中标注的有效期相同，自本单位盖公章之日起生效。</w:t>
      </w:r>
    </w:p>
    <w:p w14:paraId="335B81CB">
      <w:pPr>
        <w:numPr>
          <w:ilvl w:val="0"/>
          <w:numId w:val="10"/>
        </w:numPr>
        <w:spacing w:line="440" w:lineRule="exact"/>
        <w:ind w:firstLine="480" w:firstLineChars="200"/>
        <w:rPr>
          <w:rFonts w:hint="eastAsia" w:ascii="宋体" w:hAnsi="宋体"/>
          <w:sz w:val="24"/>
        </w:rPr>
      </w:pPr>
      <w:r>
        <w:rPr>
          <w:rFonts w:hint="eastAsia" w:ascii="宋体" w:hAnsi="宋体"/>
          <w:sz w:val="24"/>
        </w:rPr>
        <w:t>参评代表为法定代表人/负责人，则本表不需提供。</w:t>
      </w:r>
    </w:p>
    <w:p w14:paraId="588F1E9D">
      <w:pPr>
        <w:numPr>
          <w:ilvl w:val="0"/>
          <w:numId w:val="10"/>
        </w:numPr>
        <w:spacing w:line="440" w:lineRule="exact"/>
        <w:ind w:firstLine="480" w:firstLineChars="200"/>
        <w:rPr>
          <w:rFonts w:hint="eastAsia" w:ascii="宋体" w:hAnsi="宋体"/>
          <w:sz w:val="24"/>
        </w:rPr>
      </w:pPr>
      <w:r>
        <w:rPr>
          <w:rFonts w:hint="eastAsia" w:ascii="宋体" w:hAnsi="宋体"/>
          <w:sz w:val="24"/>
        </w:rPr>
        <w:t>参评代表为法定代表人授权委托人的，须提供被授权人身份证复印件，否则作无效投标参评处理。</w:t>
      </w:r>
    </w:p>
    <w:tbl>
      <w:tblPr>
        <w:tblStyle w:val="32"/>
        <w:tblW w:w="0" w:type="auto"/>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71"/>
        <w:gridCol w:w="4071"/>
      </w:tblGrid>
      <w:tr w14:paraId="1210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3" w:hRule="atLeast"/>
        </w:trPr>
        <w:tc>
          <w:tcPr>
            <w:tcW w:w="4071" w:type="dxa"/>
            <w:vAlign w:val="center"/>
          </w:tcPr>
          <w:p w14:paraId="05964D06">
            <w:pPr>
              <w:pStyle w:val="52"/>
              <w:spacing w:before="1"/>
              <w:jc w:val="center"/>
              <w:rPr>
                <w:sz w:val="24"/>
              </w:rPr>
            </w:pPr>
            <w:r>
              <w:rPr>
                <w:rFonts w:hint="eastAsia"/>
                <w:sz w:val="24"/>
              </w:rPr>
              <w:t>被授权人身份证复印件粘贴处</w:t>
            </w:r>
          </w:p>
          <w:p w14:paraId="72158670">
            <w:pPr>
              <w:pStyle w:val="52"/>
              <w:spacing w:before="1"/>
              <w:jc w:val="center"/>
              <w:rPr>
                <w:sz w:val="24"/>
              </w:rPr>
            </w:pPr>
            <w:r>
              <w:rPr>
                <w:rFonts w:hint="eastAsia"/>
                <w:sz w:val="24"/>
              </w:rPr>
              <w:t>（国徽面）</w:t>
            </w:r>
          </w:p>
        </w:tc>
        <w:tc>
          <w:tcPr>
            <w:tcW w:w="4071" w:type="dxa"/>
            <w:vAlign w:val="center"/>
          </w:tcPr>
          <w:p w14:paraId="3ED37DC9">
            <w:pPr>
              <w:pStyle w:val="52"/>
              <w:spacing w:before="1"/>
              <w:jc w:val="center"/>
              <w:rPr>
                <w:sz w:val="24"/>
              </w:rPr>
            </w:pPr>
            <w:r>
              <w:rPr>
                <w:rFonts w:hint="eastAsia"/>
                <w:sz w:val="24"/>
              </w:rPr>
              <w:t>被授权人身份证复印件粘贴处</w:t>
            </w:r>
          </w:p>
          <w:p w14:paraId="528D4EAD">
            <w:pPr>
              <w:pStyle w:val="52"/>
              <w:spacing w:before="1"/>
              <w:jc w:val="center"/>
              <w:rPr>
                <w:sz w:val="24"/>
              </w:rPr>
            </w:pPr>
            <w:r>
              <w:rPr>
                <w:rFonts w:hint="eastAsia"/>
                <w:sz w:val="24"/>
              </w:rPr>
              <w:t>（人像面）</w:t>
            </w:r>
          </w:p>
        </w:tc>
      </w:tr>
    </w:tbl>
    <w:p w14:paraId="10CFEA9A">
      <w:pPr>
        <w:adjustRightInd w:val="0"/>
        <w:snapToGrid w:val="0"/>
        <w:spacing w:line="560" w:lineRule="exact"/>
        <w:rPr>
          <w:rFonts w:hint="eastAsia" w:ascii="宋体" w:hAnsi="宋体"/>
          <w:b/>
          <w:bCs/>
          <w:sz w:val="24"/>
        </w:rPr>
      </w:pPr>
    </w:p>
    <w:p w14:paraId="1367D0FE">
      <w:pPr>
        <w:adjustRightInd w:val="0"/>
        <w:snapToGrid w:val="0"/>
        <w:spacing w:line="560" w:lineRule="exact"/>
        <w:rPr>
          <w:rFonts w:hint="eastAsia" w:ascii="宋体" w:hAnsi="宋体"/>
          <w:b/>
          <w:bCs/>
          <w:sz w:val="24"/>
        </w:rPr>
      </w:pPr>
    </w:p>
    <w:p w14:paraId="10C958D9">
      <w:pPr>
        <w:adjustRightInd w:val="0"/>
        <w:snapToGrid w:val="0"/>
        <w:spacing w:line="560" w:lineRule="exact"/>
        <w:rPr>
          <w:rFonts w:hint="eastAsia" w:ascii="宋体" w:hAnsi="宋体"/>
          <w:b/>
          <w:bCs/>
          <w:sz w:val="24"/>
        </w:rPr>
      </w:pPr>
    </w:p>
    <w:p w14:paraId="176235A1">
      <w:pPr>
        <w:rPr>
          <w:rFonts w:hint="eastAsia" w:ascii="宋体" w:hAnsi="宋体"/>
          <w:b/>
          <w:bCs/>
          <w:sz w:val="28"/>
          <w:szCs w:val="28"/>
        </w:rPr>
      </w:pPr>
      <w:r>
        <w:rPr>
          <w:rFonts w:hint="eastAsia" w:ascii="宋体" w:hAnsi="宋体"/>
          <w:b/>
          <w:bCs/>
          <w:sz w:val="28"/>
          <w:szCs w:val="28"/>
        </w:rPr>
        <w:br w:type="page"/>
      </w:r>
    </w:p>
    <w:p w14:paraId="2DB02F31">
      <w:pPr>
        <w:adjustRightInd w:val="0"/>
        <w:snapToGrid w:val="0"/>
        <w:spacing w:line="560" w:lineRule="exact"/>
        <w:rPr>
          <w:rFonts w:hint="eastAsia" w:ascii="宋体" w:hAnsi="宋体"/>
          <w:b/>
          <w:bCs/>
          <w:sz w:val="28"/>
          <w:szCs w:val="28"/>
        </w:rPr>
      </w:pPr>
      <w:r>
        <w:rPr>
          <w:rFonts w:hint="eastAsia" w:ascii="宋体" w:hAnsi="宋体"/>
          <w:b/>
          <w:bCs/>
          <w:sz w:val="28"/>
          <w:szCs w:val="28"/>
        </w:rPr>
        <w:t>四、合法组织且经营范围包括研发、计算机技术、软件开发、技术服务、信息系统集成其中一项的证明材料</w:t>
      </w:r>
    </w:p>
    <w:p w14:paraId="5B0F2C23">
      <w:pPr>
        <w:adjustRightInd w:val="0"/>
        <w:snapToGrid w:val="0"/>
        <w:spacing w:line="560" w:lineRule="exact"/>
        <w:ind w:firstLine="480" w:firstLineChars="200"/>
        <w:rPr>
          <w:rFonts w:ascii="仿宋_GB2312" w:eastAsia="仿宋_GB2312"/>
          <w:bCs/>
          <w:sz w:val="24"/>
        </w:rPr>
      </w:pPr>
    </w:p>
    <w:p w14:paraId="701D2389">
      <w:pPr>
        <w:spacing w:line="360" w:lineRule="auto"/>
        <w:jc w:val="center"/>
        <w:rPr>
          <w:rFonts w:hint="eastAsia" w:ascii="宋体" w:hAnsi="宋体"/>
          <w:b/>
          <w:sz w:val="24"/>
        </w:rPr>
      </w:pPr>
      <w:r>
        <w:rPr>
          <w:rFonts w:hint="eastAsia" w:ascii="宋体" w:hAnsi="宋体"/>
          <w:b/>
          <w:sz w:val="24"/>
        </w:rPr>
        <w:t>具有独立承担民事责任能力的在中华人民共和国境内注册的企、事业</w:t>
      </w:r>
      <w:r>
        <w:rPr>
          <w:rFonts w:ascii="宋体" w:hAnsi="宋体"/>
          <w:b/>
          <w:sz w:val="24"/>
        </w:rPr>
        <w:t>法人</w:t>
      </w:r>
      <w:r>
        <w:rPr>
          <w:rFonts w:hint="eastAsia" w:ascii="宋体" w:hAnsi="宋体"/>
          <w:b/>
          <w:sz w:val="24"/>
        </w:rPr>
        <w:t>或其他组织，且独立于采购人，具有合法的经营范围，经营范围包括研发、计算机技术、软件开发、技术服务、信息系统集成其中一项，提供营业执照等证明材料，加盖公章</w:t>
      </w:r>
    </w:p>
    <w:p w14:paraId="28E94365">
      <w:pPr>
        <w:spacing w:line="360" w:lineRule="auto"/>
        <w:jc w:val="center"/>
        <w:rPr>
          <w:rFonts w:hint="eastAsia" w:ascii="宋体" w:hAnsi="宋体"/>
          <w:b/>
          <w:sz w:val="24"/>
        </w:rPr>
      </w:pPr>
      <w:r>
        <w:rPr>
          <w:rFonts w:hint="eastAsia" w:ascii="宋体" w:hAnsi="宋体"/>
          <w:b/>
          <w:sz w:val="24"/>
        </w:rPr>
        <w:t>（格式自拟）</w:t>
      </w:r>
    </w:p>
    <w:p w14:paraId="17CB40A7">
      <w:pPr>
        <w:adjustRightInd w:val="0"/>
        <w:snapToGrid w:val="0"/>
        <w:spacing w:line="560" w:lineRule="exact"/>
        <w:rPr>
          <w:rFonts w:hint="eastAsia" w:ascii="宋体" w:hAnsi="宋体"/>
          <w:b/>
          <w:bCs/>
          <w:sz w:val="24"/>
        </w:rPr>
      </w:pPr>
    </w:p>
    <w:p w14:paraId="6B7BFAAA">
      <w:pPr>
        <w:adjustRightInd w:val="0"/>
        <w:snapToGrid w:val="0"/>
        <w:spacing w:line="560" w:lineRule="exact"/>
        <w:rPr>
          <w:rFonts w:hint="eastAsia" w:ascii="宋体" w:hAnsi="宋体"/>
          <w:b/>
          <w:bCs/>
          <w:sz w:val="24"/>
        </w:rPr>
      </w:pPr>
    </w:p>
    <w:p w14:paraId="0E4C4E36">
      <w:pPr>
        <w:adjustRightInd w:val="0"/>
        <w:snapToGrid w:val="0"/>
        <w:spacing w:line="560" w:lineRule="exact"/>
        <w:rPr>
          <w:rFonts w:hint="eastAsia" w:ascii="宋体" w:hAnsi="宋体"/>
          <w:b/>
          <w:bCs/>
          <w:sz w:val="24"/>
        </w:rPr>
      </w:pPr>
    </w:p>
    <w:p w14:paraId="20612A3D">
      <w:pPr>
        <w:adjustRightInd w:val="0"/>
        <w:snapToGrid w:val="0"/>
        <w:spacing w:line="560" w:lineRule="exact"/>
        <w:rPr>
          <w:rFonts w:hint="eastAsia" w:ascii="宋体" w:hAnsi="宋体"/>
          <w:b/>
          <w:bCs/>
          <w:sz w:val="24"/>
        </w:rPr>
      </w:pPr>
    </w:p>
    <w:p w14:paraId="4A9E179D">
      <w:pPr>
        <w:adjustRightInd w:val="0"/>
        <w:snapToGrid w:val="0"/>
        <w:spacing w:line="560" w:lineRule="exact"/>
        <w:rPr>
          <w:rFonts w:hint="eastAsia" w:ascii="宋体" w:hAnsi="宋体"/>
          <w:b/>
          <w:bCs/>
          <w:sz w:val="24"/>
        </w:rPr>
      </w:pPr>
    </w:p>
    <w:p w14:paraId="2DFCB761">
      <w:pPr>
        <w:adjustRightInd w:val="0"/>
        <w:snapToGrid w:val="0"/>
        <w:spacing w:line="560" w:lineRule="exact"/>
        <w:rPr>
          <w:rFonts w:hint="eastAsia" w:ascii="宋体" w:hAnsi="宋体"/>
          <w:b/>
          <w:bCs/>
          <w:sz w:val="24"/>
        </w:rPr>
      </w:pPr>
    </w:p>
    <w:p w14:paraId="5313D9CE">
      <w:pPr>
        <w:adjustRightInd w:val="0"/>
        <w:snapToGrid w:val="0"/>
        <w:spacing w:line="560" w:lineRule="exact"/>
        <w:rPr>
          <w:rFonts w:hint="eastAsia" w:ascii="宋体" w:hAnsi="宋体"/>
          <w:b/>
          <w:bCs/>
          <w:sz w:val="24"/>
        </w:rPr>
      </w:pPr>
    </w:p>
    <w:p w14:paraId="3B979E4F">
      <w:pPr>
        <w:adjustRightInd w:val="0"/>
        <w:snapToGrid w:val="0"/>
        <w:spacing w:line="560" w:lineRule="exact"/>
        <w:rPr>
          <w:rFonts w:hint="eastAsia" w:ascii="宋体" w:hAnsi="宋体"/>
          <w:b/>
          <w:bCs/>
          <w:sz w:val="24"/>
        </w:rPr>
      </w:pPr>
    </w:p>
    <w:p w14:paraId="42A11ACF">
      <w:pPr>
        <w:adjustRightInd w:val="0"/>
        <w:snapToGrid w:val="0"/>
        <w:spacing w:line="560" w:lineRule="exact"/>
        <w:rPr>
          <w:rFonts w:hint="eastAsia" w:ascii="宋体" w:hAnsi="宋体"/>
          <w:b/>
          <w:bCs/>
          <w:sz w:val="24"/>
        </w:rPr>
      </w:pPr>
    </w:p>
    <w:p w14:paraId="398E566F">
      <w:pPr>
        <w:adjustRightInd w:val="0"/>
        <w:snapToGrid w:val="0"/>
        <w:spacing w:line="560" w:lineRule="exact"/>
        <w:rPr>
          <w:rFonts w:hint="eastAsia" w:ascii="宋体" w:hAnsi="宋体"/>
          <w:b/>
          <w:bCs/>
          <w:sz w:val="24"/>
        </w:rPr>
      </w:pPr>
    </w:p>
    <w:p w14:paraId="2496B4FF">
      <w:pPr>
        <w:adjustRightInd w:val="0"/>
        <w:snapToGrid w:val="0"/>
        <w:spacing w:line="560" w:lineRule="exact"/>
        <w:rPr>
          <w:rFonts w:hint="eastAsia" w:ascii="宋体" w:hAnsi="宋体"/>
          <w:b/>
          <w:bCs/>
          <w:sz w:val="24"/>
        </w:rPr>
      </w:pPr>
    </w:p>
    <w:p w14:paraId="44AA57DA">
      <w:pPr>
        <w:adjustRightInd w:val="0"/>
        <w:snapToGrid w:val="0"/>
        <w:spacing w:line="560" w:lineRule="exact"/>
        <w:rPr>
          <w:rFonts w:hint="eastAsia" w:ascii="宋体" w:hAnsi="宋体"/>
          <w:b/>
          <w:bCs/>
          <w:sz w:val="24"/>
        </w:rPr>
      </w:pPr>
    </w:p>
    <w:p w14:paraId="55F92F65">
      <w:pPr>
        <w:adjustRightInd w:val="0"/>
        <w:snapToGrid w:val="0"/>
        <w:spacing w:line="560" w:lineRule="exact"/>
        <w:rPr>
          <w:rFonts w:hint="eastAsia" w:ascii="宋体" w:hAnsi="宋体"/>
          <w:b/>
          <w:bCs/>
          <w:sz w:val="24"/>
        </w:rPr>
      </w:pPr>
    </w:p>
    <w:p w14:paraId="539C106E">
      <w:pPr>
        <w:adjustRightInd w:val="0"/>
        <w:snapToGrid w:val="0"/>
        <w:spacing w:line="560" w:lineRule="exact"/>
        <w:rPr>
          <w:rFonts w:hint="eastAsia" w:ascii="宋体" w:hAnsi="宋体"/>
          <w:b/>
          <w:bCs/>
          <w:sz w:val="24"/>
        </w:rPr>
      </w:pPr>
    </w:p>
    <w:p w14:paraId="252F2487">
      <w:pPr>
        <w:adjustRightInd w:val="0"/>
        <w:snapToGrid w:val="0"/>
        <w:spacing w:line="560" w:lineRule="exact"/>
        <w:rPr>
          <w:rFonts w:hint="eastAsia" w:ascii="宋体" w:hAnsi="宋体"/>
          <w:b/>
          <w:bCs/>
          <w:sz w:val="24"/>
        </w:rPr>
      </w:pPr>
    </w:p>
    <w:p w14:paraId="1C991D58">
      <w:pPr>
        <w:adjustRightInd w:val="0"/>
        <w:snapToGrid w:val="0"/>
        <w:spacing w:line="560" w:lineRule="exact"/>
        <w:rPr>
          <w:rFonts w:hint="eastAsia" w:ascii="宋体" w:hAnsi="宋体"/>
          <w:b/>
          <w:bCs/>
          <w:sz w:val="24"/>
        </w:rPr>
      </w:pPr>
    </w:p>
    <w:p w14:paraId="39078BB1">
      <w:pPr>
        <w:adjustRightInd w:val="0"/>
        <w:snapToGrid w:val="0"/>
        <w:spacing w:line="560" w:lineRule="exact"/>
        <w:rPr>
          <w:rFonts w:hint="eastAsia" w:ascii="宋体" w:hAnsi="宋体"/>
          <w:b/>
          <w:bCs/>
          <w:sz w:val="24"/>
        </w:rPr>
      </w:pPr>
    </w:p>
    <w:p w14:paraId="7186CD28">
      <w:pPr>
        <w:adjustRightInd w:val="0"/>
        <w:snapToGrid w:val="0"/>
        <w:spacing w:line="560" w:lineRule="exact"/>
        <w:rPr>
          <w:rFonts w:hint="eastAsia" w:ascii="宋体" w:hAnsi="宋体"/>
          <w:b/>
          <w:bCs/>
          <w:sz w:val="24"/>
        </w:rPr>
      </w:pPr>
    </w:p>
    <w:p w14:paraId="5B7958C9">
      <w:pPr>
        <w:adjustRightInd w:val="0"/>
        <w:snapToGrid w:val="0"/>
        <w:spacing w:line="560" w:lineRule="exact"/>
        <w:rPr>
          <w:rFonts w:hint="eastAsia" w:ascii="宋体" w:hAnsi="宋体"/>
          <w:b/>
          <w:bCs/>
          <w:sz w:val="24"/>
        </w:rPr>
      </w:pPr>
    </w:p>
    <w:p w14:paraId="59500E87">
      <w:pPr>
        <w:adjustRightInd w:val="0"/>
        <w:snapToGrid w:val="0"/>
        <w:spacing w:line="560" w:lineRule="exact"/>
        <w:rPr>
          <w:rFonts w:hint="eastAsia" w:ascii="宋体" w:hAnsi="宋体"/>
          <w:b/>
          <w:bCs/>
          <w:sz w:val="28"/>
          <w:szCs w:val="28"/>
        </w:rPr>
      </w:pPr>
      <w:bookmarkStart w:id="58" w:name="_Toc57132300"/>
      <w:r>
        <w:rPr>
          <w:rFonts w:hint="eastAsia" w:ascii="宋体" w:hAnsi="宋体"/>
          <w:b/>
          <w:bCs/>
          <w:sz w:val="28"/>
          <w:szCs w:val="28"/>
        </w:rPr>
        <w:t>五、信用信息证明材料</w:t>
      </w:r>
    </w:p>
    <w:p w14:paraId="6F4A4661">
      <w:pPr>
        <w:adjustRightInd w:val="0"/>
        <w:snapToGrid w:val="0"/>
        <w:spacing w:line="560" w:lineRule="exact"/>
        <w:ind w:firstLine="480" w:firstLineChars="200"/>
        <w:rPr>
          <w:rFonts w:ascii="仿宋_GB2312" w:eastAsia="仿宋_GB2312"/>
          <w:bCs/>
          <w:sz w:val="24"/>
        </w:rPr>
      </w:pPr>
    </w:p>
    <w:p w14:paraId="0F7AE250">
      <w:pPr>
        <w:spacing w:line="360" w:lineRule="auto"/>
        <w:jc w:val="center"/>
        <w:rPr>
          <w:rFonts w:hint="eastAsia" w:ascii="宋体" w:hAnsi="宋体"/>
          <w:b/>
          <w:sz w:val="24"/>
        </w:rPr>
      </w:pPr>
      <w:r>
        <w:rPr>
          <w:rFonts w:hint="eastAsia" w:ascii="宋体" w:hAnsi="宋体"/>
          <w:b/>
          <w:sz w:val="24"/>
        </w:rPr>
        <w:t>提供以下信用信息证明材料复印件：参评单位未被人民法院列入“信用中国”网站(www.creditchina.gov.cn)中的“失信被执行人”或“重大税收违法失信主体名单”)</w:t>
      </w:r>
    </w:p>
    <w:p w14:paraId="7848E044">
      <w:pPr>
        <w:spacing w:line="560" w:lineRule="exact"/>
        <w:jc w:val="center"/>
        <w:outlineLvl w:val="0"/>
        <w:rPr>
          <w:rFonts w:hint="eastAsia" w:ascii="宋体" w:hAnsi="宋体" w:cs="宋体"/>
          <w:b/>
          <w:bCs/>
          <w:sz w:val="44"/>
          <w:szCs w:val="44"/>
        </w:rPr>
      </w:pPr>
      <w:r>
        <w:rPr>
          <w:rFonts w:hint="eastAsia" w:ascii="宋体" w:hAnsi="宋体"/>
          <w:b/>
          <w:sz w:val="24"/>
        </w:rPr>
        <w:t>（格式自拟）</w:t>
      </w:r>
    </w:p>
    <w:p w14:paraId="1ED07C4D">
      <w:pPr>
        <w:spacing w:line="560" w:lineRule="exact"/>
        <w:jc w:val="center"/>
        <w:outlineLvl w:val="0"/>
        <w:rPr>
          <w:rFonts w:hint="eastAsia" w:ascii="宋体" w:hAnsi="宋体" w:cs="宋体"/>
          <w:b/>
          <w:bCs/>
          <w:sz w:val="44"/>
          <w:szCs w:val="44"/>
        </w:rPr>
      </w:pPr>
    </w:p>
    <w:p w14:paraId="3F3D6985">
      <w:pPr>
        <w:spacing w:line="560" w:lineRule="exact"/>
        <w:jc w:val="center"/>
        <w:outlineLvl w:val="0"/>
        <w:rPr>
          <w:rFonts w:hint="eastAsia" w:ascii="宋体" w:hAnsi="宋体" w:cs="宋体"/>
          <w:b/>
          <w:bCs/>
          <w:sz w:val="44"/>
          <w:szCs w:val="44"/>
        </w:rPr>
      </w:pPr>
    </w:p>
    <w:p w14:paraId="3205DB19">
      <w:pPr>
        <w:spacing w:line="560" w:lineRule="exact"/>
        <w:jc w:val="center"/>
        <w:outlineLvl w:val="0"/>
        <w:rPr>
          <w:rFonts w:hint="eastAsia" w:ascii="宋体" w:hAnsi="宋体" w:cs="宋体"/>
          <w:b/>
          <w:bCs/>
          <w:sz w:val="44"/>
          <w:szCs w:val="44"/>
        </w:rPr>
      </w:pPr>
    </w:p>
    <w:p w14:paraId="25B3285F">
      <w:pPr>
        <w:spacing w:line="560" w:lineRule="exact"/>
        <w:jc w:val="center"/>
        <w:outlineLvl w:val="0"/>
        <w:rPr>
          <w:rFonts w:hint="eastAsia" w:ascii="宋体" w:hAnsi="宋体" w:cs="宋体"/>
          <w:b/>
          <w:bCs/>
          <w:sz w:val="44"/>
          <w:szCs w:val="44"/>
        </w:rPr>
      </w:pPr>
    </w:p>
    <w:p w14:paraId="652099A1">
      <w:pPr>
        <w:spacing w:line="560" w:lineRule="exact"/>
        <w:jc w:val="center"/>
        <w:outlineLvl w:val="0"/>
        <w:rPr>
          <w:rFonts w:hint="eastAsia" w:ascii="宋体" w:hAnsi="宋体" w:cs="宋体"/>
          <w:b/>
          <w:bCs/>
          <w:sz w:val="44"/>
          <w:szCs w:val="44"/>
        </w:rPr>
      </w:pPr>
    </w:p>
    <w:p w14:paraId="2EB29C84">
      <w:pPr>
        <w:spacing w:line="560" w:lineRule="exact"/>
        <w:jc w:val="center"/>
        <w:outlineLvl w:val="0"/>
        <w:rPr>
          <w:rFonts w:hint="eastAsia" w:ascii="宋体" w:hAnsi="宋体" w:cs="宋体"/>
          <w:b/>
          <w:bCs/>
          <w:sz w:val="44"/>
          <w:szCs w:val="44"/>
        </w:rPr>
      </w:pPr>
    </w:p>
    <w:p w14:paraId="152B446E">
      <w:pPr>
        <w:spacing w:line="560" w:lineRule="exact"/>
        <w:jc w:val="center"/>
        <w:outlineLvl w:val="0"/>
        <w:rPr>
          <w:rFonts w:hint="eastAsia" w:ascii="宋体" w:hAnsi="宋体" w:cs="宋体"/>
          <w:b/>
          <w:bCs/>
          <w:sz w:val="44"/>
          <w:szCs w:val="44"/>
        </w:rPr>
      </w:pPr>
    </w:p>
    <w:p w14:paraId="37ECE696">
      <w:pPr>
        <w:spacing w:line="560" w:lineRule="exact"/>
        <w:jc w:val="center"/>
        <w:outlineLvl w:val="0"/>
        <w:rPr>
          <w:rFonts w:hint="eastAsia" w:ascii="宋体" w:hAnsi="宋体" w:cs="宋体"/>
          <w:b/>
          <w:bCs/>
          <w:sz w:val="44"/>
          <w:szCs w:val="44"/>
        </w:rPr>
      </w:pPr>
    </w:p>
    <w:p w14:paraId="1656CBEE">
      <w:pPr>
        <w:spacing w:line="560" w:lineRule="exact"/>
        <w:jc w:val="center"/>
        <w:outlineLvl w:val="0"/>
        <w:rPr>
          <w:rFonts w:hint="eastAsia" w:ascii="宋体" w:hAnsi="宋体" w:cs="宋体"/>
          <w:b/>
          <w:bCs/>
          <w:sz w:val="44"/>
          <w:szCs w:val="44"/>
        </w:rPr>
      </w:pPr>
    </w:p>
    <w:p w14:paraId="1ADA2F39">
      <w:pPr>
        <w:spacing w:line="560" w:lineRule="exact"/>
        <w:jc w:val="center"/>
        <w:outlineLvl w:val="0"/>
        <w:rPr>
          <w:rFonts w:hint="eastAsia" w:ascii="宋体" w:hAnsi="宋体" w:cs="宋体"/>
          <w:b/>
          <w:bCs/>
          <w:sz w:val="44"/>
          <w:szCs w:val="44"/>
        </w:rPr>
      </w:pPr>
    </w:p>
    <w:p w14:paraId="3F52554E">
      <w:pPr>
        <w:spacing w:line="560" w:lineRule="exact"/>
        <w:jc w:val="center"/>
        <w:outlineLvl w:val="0"/>
        <w:rPr>
          <w:rFonts w:hint="eastAsia" w:ascii="宋体" w:hAnsi="宋体" w:cs="宋体"/>
          <w:b/>
          <w:bCs/>
          <w:sz w:val="44"/>
          <w:szCs w:val="44"/>
        </w:rPr>
      </w:pPr>
    </w:p>
    <w:p w14:paraId="549F62A2">
      <w:pPr>
        <w:spacing w:line="560" w:lineRule="exact"/>
        <w:jc w:val="center"/>
        <w:outlineLvl w:val="0"/>
        <w:rPr>
          <w:rFonts w:hint="eastAsia" w:ascii="宋体" w:hAnsi="宋体" w:cs="宋体"/>
          <w:b/>
          <w:bCs/>
          <w:sz w:val="44"/>
          <w:szCs w:val="44"/>
        </w:rPr>
      </w:pPr>
    </w:p>
    <w:p w14:paraId="0197BDC4">
      <w:pPr>
        <w:spacing w:line="560" w:lineRule="exact"/>
        <w:jc w:val="center"/>
        <w:outlineLvl w:val="0"/>
        <w:rPr>
          <w:rFonts w:hint="eastAsia" w:ascii="宋体" w:hAnsi="宋体" w:cs="宋体"/>
          <w:b/>
          <w:bCs/>
          <w:sz w:val="44"/>
          <w:szCs w:val="44"/>
        </w:rPr>
      </w:pPr>
    </w:p>
    <w:p w14:paraId="3557C4AC">
      <w:pPr>
        <w:spacing w:line="560" w:lineRule="exact"/>
        <w:jc w:val="center"/>
        <w:outlineLvl w:val="0"/>
        <w:rPr>
          <w:rFonts w:hint="eastAsia" w:ascii="宋体" w:hAnsi="宋体" w:cs="宋体"/>
          <w:b/>
          <w:bCs/>
          <w:sz w:val="44"/>
          <w:szCs w:val="44"/>
        </w:rPr>
      </w:pPr>
    </w:p>
    <w:p w14:paraId="0320C45E">
      <w:pPr>
        <w:spacing w:line="560" w:lineRule="exact"/>
        <w:jc w:val="center"/>
        <w:outlineLvl w:val="0"/>
        <w:rPr>
          <w:rFonts w:hint="eastAsia" w:ascii="宋体" w:hAnsi="宋体" w:cs="宋体"/>
          <w:b/>
          <w:bCs/>
          <w:sz w:val="44"/>
          <w:szCs w:val="44"/>
        </w:rPr>
      </w:pPr>
    </w:p>
    <w:bookmarkEnd w:id="0"/>
    <w:bookmarkEnd w:id="4"/>
    <w:bookmarkEnd w:id="58"/>
    <w:p w14:paraId="1B1A0CE0">
      <w:pPr>
        <w:pStyle w:val="4"/>
        <w:rPr>
          <w:rFonts w:hint="eastAsia" w:ascii="宋体" w:hAnsi="宋体"/>
          <w:sz w:val="28"/>
        </w:rPr>
      </w:pPr>
      <w:bookmarkStart w:id="59" w:name="_Toc31927"/>
      <w:bookmarkStart w:id="60" w:name="_Toc22908"/>
    </w:p>
    <w:p w14:paraId="516CAA7B">
      <w:pPr>
        <w:rPr>
          <w:rFonts w:hint="eastAsia" w:ascii="宋体" w:hAnsi="宋体"/>
          <w:sz w:val="28"/>
        </w:rPr>
      </w:pPr>
    </w:p>
    <w:p w14:paraId="50D51340">
      <w:pPr>
        <w:pStyle w:val="4"/>
        <w:rPr>
          <w:rFonts w:hint="eastAsia" w:ascii="宋体" w:hAnsi="宋体" w:eastAsia="宋体"/>
          <w:sz w:val="28"/>
          <w:szCs w:val="28"/>
        </w:rPr>
      </w:pPr>
      <w:r>
        <w:rPr>
          <w:rFonts w:hint="default" w:ascii="宋体" w:hAnsi="宋体" w:eastAsia="宋体" w:cs="宋体"/>
          <w:color w:val="auto"/>
          <w:sz w:val="24"/>
          <w:lang w:val="en-US" w:eastAsia="zh-CN"/>
        </w:rPr>
        <w:t>★</w:t>
      </w:r>
      <w:r>
        <w:rPr>
          <w:rFonts w:hint="eastAsia" w:ascii="宋体" w:hAnsi="宋体" w:eastAsia="宋体"/>
          <w:sz w:val="28"/>
          <w:szCs w:val="28"/>
        </w:rPr>
        <w:t>六、</w:t>
      </w:r>
      <w:bookmarkEnd w:id="59"/>
      <w:bookmarkEnd w:id="60"/>
      <w:r>
        <w:rPr>
          <w:rFonts w:hint="eastAsia" w:ascii="宋体" w:hAnsi="宋体" w:eastAsia="宋体"/>
          <w:sz w:val="28"/>
          <w:szCs w:val="28"/>
        </w:rPr>
        <w:t>报价一览表</w:t>
      </w:r>
    </w:p>
    <w:p w14:paraId="19506940">
      <w:pPr>
        <w:pStyle w:val="5"/>
        <w:spacing w:before="100" w:after="100" w:line="360" w:lineRule="auto"/>
        <w:jc w:val="center"/>
        <w:rPr>
          <w:rFonts w:hint="eastAsia" w:ascii="宋体" w:hAnsi="宋体"/>
          <w:sz w:val="32"/>
          <w:szCs w:val="32"/>
        </w:rPr>
      </w:pPr>
      <w:bookmarkStart w:id="61" w:name="_Toc23385"/>
      <w:bookmarkStart w:id="62" w:name="_Toc201"/>
      <w:r>
        <w:rPr>
          <w:rFonts w:hint="default" w:ascii="宋体" w:hAnsi="宋体" w:eastAsia="宋体" w:cs="宋体"/>
          <w:color w:val="auto"/>
          <w:sz w:val="24"/>
          <w:lang w:val="en-US" w:eastAsia="zh-CN"/>
        </w:rPr>
        <w:t>★</w:t>
      </w:r>
      <w:r>
        <w:rPr>
          <w:rFonts w:hint="eastAsia" w:ascii="宋体" w:hAnsi="宋体"/>
          <w:sz w:val="32"/>
          <w:szCs w:val="32"/>
        </w:rPr>
        <w:t>（一）报 价 表</w:t>
      </w:r>
      <w:bookmarkEnd w:id="61"/>
      <w:bookmarkEnd w:id="62"/>
    </w:p>
    <w:p w14:paraId="3CE27E6A">
      <w:pPr>
        <w:spacing w:line="360" w:lineRule="exact"/>
        <w:rPr>
          <w:rFonts w:hint="eastAsia" w:ascii="宋体" w:hAnsi="宋体"/>
          <w:b/>
          <w:bCs/>
          <w:sz w:val="24"/>
        </w:rPr>
      </w:pPr>
    </w:p>
    <w:p w14:paraId="58186AE5">
      <w:pPr>
        <w:spacing w:line="360" w:lineRule="exact"/>
        <w:rPr>
          <w:rFonts w:hint="eastAsia" w:ascii="宋体" w:hAnsi="宋体"/>
          <w:b/>
          <w:sz w:val="24"/>
          <w:u w:val="single"/>
        </w:rPr>
      </w:pPr>
      <w:r>
        <w:rPr>
          <w:rFonts w:hint="eastAsia" w:ascii="宋体" w:hAnsi="宋体"/>
          <w:b/>
          <w:bCs/>
          <w:sz w:val="24"/>
        </w:rPr>
        <w:t>项目名称：</w:t>
      </w:r>
      <w:r>
        <w:rPr>
          <w:rFonts w:hint="eastAsia" w:ascii="宋体" w:hAnsi="宋体" w:cs="宋体"/>
          <w:sz w:val="24"/>
          <w:u w:val="single"/>
        </w:rPr>
        <w:t>中山</w:t>
      </w:r>
      <w:r>
        <w:rPr>
          <w:rFonts w:hint="eastAsia" w:ascii="宋体" w:hAnsi="宋体" w:cs="宋体"/>
          <w:sz w:val="24"/>
          <w:u w:val="single"/>
          <w:lang w:val="en-US" w:eastAsia="zh-CN"/>
        </w:rPr>
        <w:t>公交云包车管理平台建设项目</w:t>
      </w:r>
      <w:r>
        <w:rPr>
          <w:rFonts w:hint="eastAsia" w:ascii="宋体" w:hAnsi="宋体"/>
          <w:b/>
          <w:bCs/>
          <w:sz w:val="24"/>
          <w:u w:val="single"/>
        </w:rPr>
        <w:t xml:space="preserve"> </w:t>
      </w:r>
      <w:r>
        <w:rPr>
          <w:rFonts w:hint="eastAsia" w:ascii="宋体" w:hAnsi="宋体"/>
          <w:b/>
          <w:bCs/>
          <w:sz w:val="24"/>
        </w:rPr>
        <w:t xml:space="preserve">         </w:t>
      </w:r>
    </w:p>
    <w:p w14:paraId="3BC9AA7C">
      <w:pPr>
        <w:spacing w:line="360" w:lineRule="exact"/>
        <w:rPr>
          <w:rFonts w:hint="eastAsia" w:ascii="宋体" w:hAnsi="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46"/>
      </w:tblGrid>
      <w:tr w14:paraId="1DC1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59" w:type="dxa"/>
            <w:vAlign w:val="center"/>
          </w:tcPr>
          <w:p w14:paraId="429E21FA">
            <w:pPr>
              <w:snapToGrid w:val="0"/>
              <w:spacing w:line="300" w:lineRule="auto"/>
              <w:jc w:val="center"/>
              <w:rPr>
                <w:rFonts w:hint="eastAsia" w:ascii="宋体" w:hAnsi="宋体"/>
                <w:b/>
                <w:sz w:val="24"/>
              </w:rPr>
            </w:pPr>
            <w:r>
              <w:rPr>
                <w:rFonts w:hint="eastAsia" w:ascii="宋体" w:hAnsi="宋体"/>
                <w:b/>
                <w:sz w:val="24"/>
              </w:rPr>
              <w:t>序号</w:t>
            </w:r>
          </w:p>
        </w:tc>
        <w:tc>
          <w:tcPr>
            <w:tcW w:w="6946" w:type="dxa"/>
            <w:vAlign w:val="center"/>
          </w:tcPr>
          <w:p w14:paraId="478A3FDF">
            <w:pPr>
              <w:snapToGrid w:val="0"/>
              <w:spacing w:line="300" w:lineRule="auto"/>
              <w:jc w:val="center"/>
              <w:rPr>
                <w:rFonts w:hint="eastAsia" w:ascii="宋体" w:hAnsi="宋体"/>
                <w:b/>
                <w:sz w:val="24"/>
              </w:rPr>
            </w:pPr>
            <w:r>
              <w:rPr>
                <w:rFonts w:hint="eastAsia" w:ascii="宋体" w:hAnsi="宋体"/>
                <w:b/>
                <w:sz w:val="24"/>
              </w:rPr>
              <w:t>报价总价</w:t>
            </w:r>
            <w:r>
              <w:rPr>
                <w:rFonts w:hint="eastAsia" w:ascii="宋体" w:hAnsi="宋体"/>
                <w:b/>
                <w:bCs/>
                <w:sz w:val="24"/>
              </w:rPr>
              <w:t>（元，含税）</w:t>
            </w:r>
          </w:p>
        </w:tc>
      </w:tr>
      <w:tr w14:paraId="1550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959" w:type="dxa"/>
            <w:vAlign w:val="center"/>
          </w:tcPr>
          <w:p w14:paraId="183C2FB0">
            <w:pPr>
              <w:snapToGrid w:val="0"/>
              <w:spacing w:line="300" w:lineRule="auto"/>
              <w:jc w:val="center"/>
              <w:rPr>
                <w:rFonts w:hint="eastAsia" w:ascii="宋体" w:hAnsi="宋体"/>
                <w:b/>
                <w:sz w:val="24"/>
              </w:rPr>
            </w:pPr>
            <w:r>
              <w:rPr>
                <w:rFonts w:hint="eastAsia" w:ascii="宋体" w:hAnsi="宋体"/>
                <w:b/>
                <w:sz w:val="24"/>
              </w:rPr>
              <w:t>1</w:t>
            </w:r>
          </w:p>
        </w:tc>
        <w:tc>
          <w:tcPr>
            <w:tcW w:w="6946" w:type="dxa"/>
            <w:vAlign w:val="center"/>
          </w:tcPr>
          <w:p w14:paraId="57FE2297">
            <w:pPr>
              <w:keepLines/>
              <w:widowControl/>
              <w:spacing w:after="160" w:line="360" w:lineRule="auto"/>
              <w:rPr>
                <w:rFonts w:hint="eastAsia" w:ascii="宋体" w:hAnsi="宋体"/>
                <w:sz w:val="24"/>
              </w:rPr>
            </w:pPr>
          </w:p>
          <w:p w14:paraId="4B81E8C6">
            <w:pPr>
              <w:keepLines/>
              <w:widowControl/>
              <w:spacing w:after="160" w:line="360" w:lineRule="auto"/>
              <w:rPr>
                <w:rFonts w:hint="eastAsia" w:ascii="宋体" w:hAnsi="宋体"/>
                <w:sz w:val="24"/>
                <w:u w:val="single" w:color="FFFFFF"/>
              </w:rPr>
            </w:pPr>
            <w:r>
              <w:rPr>
                <w:rFonts w:hint="eastAsia" w:ascii="宋体" w:hAnsi="宋体"/>
                <w:sz w:val="24"/>
              </w:rPr>
              <w:t>大写：人民币</w:t>
            </w:r>
            <w:r>
              <w:rPr>
                <w:rFonts w:hint="eastAsia" w:ascii="宋体" w:hAnsi="宋体"/>
                <w:sz w:val="24"/>
                <w:u w:val="single"/>
              </w:rPr>
              <w:t xml:space="preserve">                               </w:t>
            </w:r>
          </w:p>
          <w:p w14:paraId="51CBDFAD">
            <w:pPr>
              <w:spacing w:after="160" w:line="360" w:lineRule="auto"/>
              <w:rPr>
                <w:rFonts w:hint="eastAsia" w:ascii="宋体" w:hAnsi="宋体"/>
                <w:b/>
                <w:kern w:val="28"/>
                <w:sz w:val="24"/>
              </w:rPr>
            </w:pPr>
            <w:r>
              <w:rPr>
                <w:rFonts w:hint="eastAsia" w:ascii="宋体" w:hAnsi="宋体"/>
                <w:sz w:val="24"/>
              </w:rPr>
              <w:t>小写：¥</w:t>
            </w:r>
            <w:r>
              <w:rPr>
                <w:rFonts w:hint="eastAsia" w:ascii="宋体" w:hAnsi="宋体"/>
                <w:sz w:val="24"/>
                <w:u w:val="single"/>
              </w:rPr>
              <w:t xml:space="preserve">                                    </w:t>
            </w:r>
          </w:p>
        </w:tc>
      </w:tr>
      <w:tr w14:paraId="2AC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59" w:type="dxa"/>
            <w:vAlign w:val="center"/>
          </w:tcPr>
          <w:p w14:paraId="587B696B">
            <w:pPr>
              <w:snapToGrid w:val="0"/>
              <w:spacing w:line="300" w:lineRule="auto"/>
              <w:jc w:val="center"/>
              <w:rPr>
                <w:rFonts w:hint="eastAsia" w:ascii="宋体" w:hAnsi="宋体"/>
                <w:b/>
                <w:sz w:val="24"/>
              </w:rPr>
            </w:pPr>
            <w:r>
              <w:rPr>
                <w:rFonts w:hint="eastAsia" w:ascii="宋体" w:hAnsi="宋体"/>
                <w:b/>
                <w:sz w:val="24"/>
              </w:rPr>
              <w:t>2</w:t>
            </w:r>
          </w:p>
        </w:tc>
        <w:tc>
          <w:tcPr>
            <w:tcW w:w="6946" w:type="dxa"/>
            <w:vAlign w:val="center"/>
          </w:tcPr>
          <w:p w14:paraId="118808EA">
            <w:pPr>
              <w:spacing w:after="160"/>
              <w:ind w:firstLine="6720" w:firstLineChars="2800"/>
              <w:rPr>
                <w:rFonts w:hint="eastAsia" w:ascii="宋体" w:hAnsi="宋体"/>
                <w:sz w:val="24"/>
              </w:rPr>
            </w:pPr>
            <w:r>
              <w:rPr>
                <w:rFonts w:hint="eastAsia" w:ascii="宋体" w:hAnsi="宋体" w:cs="宋体"/>
                <w:sz w:val="24"/>
              </w:rPr>
              <w:t xml:space="preserve"> 质保服务时间：自项目验收通过之日起___年。</w:t>
            </w:r>
          </w:p>
        </w:tc>
      </w:tr>
    </w:tbl>
    <w:p w14:paraId="3A849706">
      <w:pPr>
        <w:spacing w:line="360" w:lineRule="auto"/>
        <w:rPr>
          <w:rFonts w:hint="eastAsia" w:ascii="宋体" w:hAnsi="宋体"/>
          <w:b/>
          <w:sz w:val="24"/>
        </w:rPr>
      </w:pPr>
    </w:p>
    <w:p w14:paraId="0BA29567">
      <w:pPr>
        <w:spacing w:line="360" w:lineRule="auto"/>
        <w:rPr>
          <w:rFonts w:hint="eastAsia" w:ascii="宋体" w:hAnsi="宋体"/>
          <w:b/>
          <w:sz w:val="24"/>
        </w:rPr>
      </w:pPr>
      <w:r>
        <w:rPr>
          <w:rFonts w:hint="eastAsia" w:ascii="宋体" w:hAnsi="宋体"/>
          <w:b/>
          <w:sz w:val="24"/>
        </w:rPr>
        <w:t>说明：</w:t>
      </w:r>
    </w:p>
    <w:p w14:paraId="774A4A2F">
      <w:pPr>
        <w:numPr>
          <w:ilvl w:val="0"/>
          <w:numId w:val="11"/>
        </w:numPr>
        <w:spacing w:line="360" w:lineRule="auto"/>
        <w:rPr>
          <w:rFonts w:hint="eastAsia" w:ascii="宋体" w:hAnsi="宋体"/>
          <w:b/>
          <w:sz w:val="24"/>
        </w:rPr>
      </w:pPr>
      <w:r>
        <w:rPr>
          <w:rFonts w:hint="eastAsia" w:ascii="宋体" w:hAnsi="宋体"/>
          <w:b/>
          <w:sz w:val="24"/>
        </w:rPr>
        <w:t>报价表中的大写金额和小写金额不一致的，以大写金额为准。</w:t>
      </w:r>
    </w:p>
    <w:p w14:paraId="780CEEFF">
      <w:pPr>
        <w:numPr>
          <w:ilvl w:val="0"/>
          <w:numId w:val="11"/>
        </w:numPr>
        <w:spacing w:line="360" w:lineRule="auto"/>
        <w:rPr>
          <w:rFonts w:hint="eastAsia" w:ascii="宋体" w:hAnsi="宋体"/>
          <w:b/>
          <w:sz w:val="24"/>
        </w:rPr>
      </w:pPr>
      <w:r>
        <w:rPr>
          <w:rFonts w:hint="eastAsia" w:ascii="宋体" w:hAnsi="宋体"/>
          <w:b/>
          <w:sz w:val="24"/>
        </w:rPr>
        <w:t>参评单位须按要求填写报价表和报价明细表所有信息，不得随意更改本表格式。</w:t>
      </w:r>
    </w:p>
    <w:p w14:paraId="2339ABA4">
      <w:pPr>
        <w:numPr>
          <w:ilvl w:val="0"/>
          <w:numId w:val="11"/>
        </w:numPr>
        <w:spacing w:line="360" w:lineRule="auto"/>
        <w:rPr>
          <w:rFonts w:hint="eastAsia" w:ascii="宋体" w:hAnsi="宋体"/>
          <w:b/>
          <w:sz w:val="24"/>
        </w:rPr>
      </w:pPr>
      <w:r>
        <w:rPr>
          <w:rFonts w:hint="eastAsia" w:ascii="宋体" w:hAnsi="宋体"/>
          <w:b/>
          <w:sz w:val="24"/>
        </w:rPr>
        <w:t>参评报价包括所有费用（含税），不得参评后再议价。所有承诺必须执行，不得中选后无故放弃。对于相关费用参评人漏报或不报，采购人将视为该漏报或不报部分的费用已包括在已报的报价中而不予支付。</w:t>
      </w:r>
    </w:p>
    <w:p w14:paraId="5CAA3065">
      <w:pPr>
        <w:numPr>
          <w:ilvl w:val="0"/>
          <w:numId w:val="11"/>
        </w:numPr>
      </w:pPr>
      <w:r>
        <w:rPr>
          <w:rFonts w:hint="eastAsia" w:ascii="宋体" w:hAnsi="宋体"/>
          <w:b/>
          <w:sz w:val="24"/>
        </w:rPr>
        <w:t>报价表和报价明细表是参评文件的必要文件，是参评文件不可分割的组成部分。</w:t>
      </w:r>
    </w:p>
    <w:p w14:paraId="767A87EB">
      <w:pPr>
        <w:numPr>
          <w:ilvl w:val="255"/>
          <w:numId w:val="0"/>
        </w:numPr>
        <w:ind w:left="400"/>
      </w:pPr>
    </w:p>
    <w:p w14:paraId="55BD3E4D">
      <w:pPr>
        <w:adjustRightInd w:val="0"/>
        <w:snapToGrid w:val="0"/>
        <w:spacing w:line="300" w:lineRule="auto"/>
        <w:ind w:firstLine="482" w:firstLineChars="200"/>
        <w:rPr>
          <w:rFonts w:hint="eastAsia" w:ascii="宋体" w:hAnsi="宋体"/>
          <w:b/>
          <w:sz w:val="24"/>
        </w:rPr>
      </w:pPr>
    </w:p>
    <w:p w14:paraId="580BFA98">
      <w:pPr>
        <w:adjustRightInd w:val="0"/>
        <w:snapToGrid w:val="0"/>
        <w:spacing w:line="300" w:lineRule="auto"/>
        <w:rPr>
          <w:rFonts w:hint="eastAsia" w:ascii="宋体" w:hAnsi="宋体"/>
          <w:b/>
          <w:sz w:val="24"/>
        </w:rPr>
      </w:pPr>
    </w:p>
    <w:p w14:paraId="5E998544">
      <w:pPr>
        <w:adjustRightInd w:val="0"/>
        <w:snapToGrid w:val="0"/>
        <w:spacing w:line="300" w:lineRule="auto"/>
        <w:rPr>
          <w:rFonts w:hint="eastAsia" w:ascii="宋体" w:hAnsi="宋体"/>
          <w:b/>
          <w:sz w:val="24"/>
        </w:rPr>
      </w:pPr>
    </w:p>
    <w:p w14:paraId="429A58B2">
      <w:pPr>
        <w:spacing w:line="360" w:lineRule="auto"/>
        <w:rPr>
          <w:rFonts w:hint="eastAsia" w:ascii="宋体" w:hAnsi="宋体"/>
          <w:sz w:val="24"/>
        </w:rPr>
      </w:pPr>
      <w:r>
        <w:rPr>
          <w:rFonts w:hint="eastAsia" w:ascii="宋体" w:hAnsi="宋体"/>
          <w:sz w:val="24"/>
        </w:rPr>
        <w:t>法定代表人（负责人）或被授权代表人（签字或盖章）：</w:t>
      </w:r>
      <w:r>
        <w:rPr>
          <w:rFonts w:hint="eastAsia" w:ascii="宋体" w:hAnsi="宋体"/>
          <w:sz w:val="24"/>
          <w:u w:val="single"/>
        </w:rPr>
        <w:t xml:space="preserve">                   </w:t>
      </w:r>
    </w:p>
    <w:p w14:paraId="36497A15">
      <w:pPr>
        <w:spacing w:line="360" w:lineRule="auto"/>
        <w:rPr>
          <w:rFonts w:hint="eastAsia" w:ascii="宋体" w:hAnsi="宋体"/>
          <w:sz w:val="24"/>
          <w:u w:val="single"/>
        </w:rPr>
      </w:pPr>
      <w:r>
        <w:rPr>
          <w:rFonts w:hint="eastAsia" w:ascii="宋体" w:hAnsi="宋体"/>
          <w:sz w:val="24"/>
        </w:rPr>
        <w:t>参评单位名称（盖章）：</w:t>
      </w:r>
      <w:r>
        <w:rPr>
          <w:rFonts w:hint="eastAsia" w:ascii="宋体" w:hAnsi="宋体"/>
          <w:sz w:val="24"/>
          <w:u w:val="single"/>
        </w:rPr>
        <w:t xml:space="preserve">                        </w:t>
      </w:r>
    </w:p>
    <w:p w14:paraId="3BDD542A">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C98687A">
      <w:pPr>
        <w:pStyle w:val="30"/>
        <w:rPr>
          <w:rFonts w:hint="eastAsia"/>
        </w:rPr>
      </w:pPr>
    </w:p>
    <w:p w14:paraId="4CEBC0C9">
      <w:pPr>
        <w:rPr>
          <w:rFonts w:hint="eastAsia"/>
        </w:rPr>
      </w:pPr>
    </w:p>
    <w:p w14:paraId="0DC1F602">
      <w:pPr>
        <w:pStyle w:val="2"/>
        <w:rPr>
          <w:rFonts w:hint="eastAsia"/>
        </w:rPr>
      </w:pPr>
    </w:p>
    <w:p w14:paraId="680B734A">
      <w:pPr>
        <w:rPr>
          <w:rFonts w:hint="eastAsia"/>
        </w:rPr>
      </w:pPr>
    </w:p>
    <w:p w14:paraId="0C9A2582">
      <w:pPr>
        <w:rPr>
          <w:rFonts w:hint="eastAsia"/>
        </w:rPr>
      </w:pPr>
    </w:p>
    <w:p w14:paraId="34F2B59C">
      <w:pPr>
        <w:pStyle w:val="39"/>
        <w:rPr>
          <w:rFonts w:hint="eastAsia" w:ascii="宋体" w:hAnsi="宋体"/>
          <w:sz w:val="24"/>
          <w:szCs w:val="24"/>
        </w:rPr>
      </w:pPr>
    </w:p>
    <w:p w14:paraId="1B33E49B">
      <w:pPr>
        <w:pStyle w:val="39"/>
        <w:jc w:val="center"/>
        <w:rPr>
          <w:rFonts w:hint="eastAsia" w:ascii="宋体" w:hAnsi="宋体"/>
          <w:sz w:val="32"/>
          <w:szCs w:val="32"/>
        </w:rPr>
      </w:pPr>
      <w:r>
        <w:rPr>
          <w:rFonts w:hint="default" w:ascii="宋体" w:hAnsi="宋体" w:eastAsia="宋体" w:cs="宋体"/>
          <w:color w:val="auto"/>
          <w:sz w:val="24"/>
          <w:lang w:val="en-US" w:eastAsia="zh-CN"/>
        </w:rPr>
        <w:t>★</w:t>
      </w:r>
      <w:r>
        <w:rPr>
          <w:rFonts w:hint="eastAsia" w:ascii="宋体" w:hAnsi="宋体"/>
          <w:b/>
          <w:bCs/>
          <w:sz w:val="32"/>
          <w:szCs w:val="32"/>
        </w:rPr>
        <w:t>（二）报价明细表</w:t>
      </w:r>
    </w:p>
    <w:tbl>
      <w:tblPr>
        <w:tblStyle w:val="32"/>
        <w:tblW w:w="8555" w:type="dxa"/>
        <w:tblInd w:w="93" w:type="dxa"/>
        <w:tblLayout w:type="fixed"/>
        <w:tblCellMar>
          <w:top w:w="0" w:type="dxa"/>
          <w:left w:w="108" w:type="dxa"/>
          <w:bottom w:w="0" w:type="dxa"/>
          <w:right w:w="108" w:type="dxa"/>
        </w:tblCellMar>
      </w:tblPr>
      <w:tblGrid>
        <w:gridCol w:w="650"/>
        <w:gridCol w:w="1215"/>
        <w:gridCol w:w="1351"/>
        <w:gridCol w:w="3922"/>
        <w:gridCol w:w="1417"/>
      </w:tblGrid>
      <w:tr w14:paraId="6245D13D">
        <w:tblPrEx>
          <w:tblCellMar>
            <w:top w:w="0" w:type="dxa"/>
            <w:left w:w="108" w:type="dxa"/>
            <w:bottom w:w="0" w:type="dxa"/>
            <w:right w:w="108" w:type="dxa"/>
          </w:tblCellMar>
        </w:tblPrEx>
        <w:trPr>
          <w:trHeight w:val="760" w:hRule="atLeast"/>
          <w:tblHeader/>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2E298AF2">
            <w:pPr>
              <w:widowControl/>
              <w:jc w:val="center"/>
              <w:textAlignment w:val="center"/>
              <w:rPr>
                <w:rFonts w:hint="eastAsia" w:hAnsi="宋体"/>
                <w:sz w:val="24"/>
              </w:rPr>
            </w:pPr>
            <w:r>
              <w:rPr>
                <w:rFonts w:hint="eastAsia" w:hAnsi="宋体"/>
                <w:sz w:val="24"/>
              </w:rPr>
              <w:t>序号</w:t>
            </w:r>
          </w:p>
        </w:tc>
        <w:tc>
          <w:tcPr>
            <w:tcW w:w="6488" w:type="dxa"/>
            <w:gridSpan w:val="3"/>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7992B381">
            <w:pPr>
              <w:widowControl/>
              <w:jc w:val="center"/>
              <w:textAlignment w:val="center"/>
              <w:rPr>
                <w:rFonts w:hint="eastAsia" w:hAnsi="宋体"/>
                <w:sz w:val="24"/>
              </w:rPr>
            </w:pPr>
            <w:r>
              <w:rPr>
                <w:rFonts w:hint="eastAsia" w:hAnsi="宋体"/>
                <w:sz w:val="24"/>
              </w:rPr>
              <w:t>模块</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561F5D5E">
            <w:pPr>
              <w:widowControl/>
              <w:jc w:val="center"/>
              <w:textAlignment w:val="center"/>
              <w:rPr>
                <w:rFonts w:hint="eastAsia" w:hAnsi="宋体"/>
                <w:sz w:val="24"/>
              </w:rPr>
            </w:pPr>
            <w:r>
              <w:rPr>
                <w:rFonts w:hint="eastAsia" w:hAnsi="宋体"/>
                <w:sz w:val="24"/>
              </w:rPr>
              <w:t>单价报价</w:t>
            </w:r>
          </w:p>
          <w:p w14:paraId="3229B100">
            <w:pPr>
              <w:widowControl/>
              <w:jc w:val="center"/>
              <w:textAlignment w:val="center"/>
              <w:rPr>
                <w:rFonts w:hint="eastAsia" w:hAnsi="宋体"/>
                <w:sz w:val="24"/>
              </w:rPr>
            </w:pPr>
            <w:r>
              <w:rPr>
                <w:rFonts w:hint="eastAsia" w:hAnsi="宋体"/>
                <w:sz w:val="24"/>
              </w:rPr>
              <w:t>（元，含税）</w:t>
            </w:r>
          </w:p>
        </w:tc>
      </w:tr>
      <w:tr w14:paraId="4115B4A6">
        <w:tblPrEx>
          <w:tblCellMar>
            <w:top w:w="0" w:type="dxa"/>
            <w:left w:w="108" w:type="dxa"/>
            <w:bottom w:w="0" w:type="dxa"/>
            <w:right w:w="108" w:type="dxa"/>
          </w:tblCellMar>
        </w:tblPrEx>
        <w:trPr>
          <w:trHeight w:val="312" w:hRule="atLeast"/>
          <w:tblHeader/>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406E24E1">
            <w:pPr>
              <w:jc w:val="center"/>
              <w:rPr>
                <w:rFonts w:hint="eastAsia" w:hAnsi="宋体"/>
                <w:sz w:val="24"/>
              </w:rPr>
            </w:pPr>
          </w:p>
        </w:tc>
        <w:tc>
          <w:tcPr>
            <w:tcW w:w="6488" w:type="dxa"/>
            <w:gridSpan w:val="3"/>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3E9D2396">
            <w:pPr>
              <w:jc w:val="center"/>
              <w:rPr>
                <w:rFonts w:hint="eastAsia" w:hAnsi="宋体"/>
                <w:sz w:val="24"/>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7B33E88B">
            <w:pPr>
              <w:jc w:val="center"/>
              <w:rPr>
                <w:rFonts w:hint="eastAsia" w:ascii="宋体" w:hAnsi="宋体" w:cs="宋体"/>
                <w:b/>
                <w:bCs/>
                <w:color w:val="000000"/>
                <w:sz w:val="22"/>
                <w:szCs w:val="22"/>
              </w:rPr>
            </w:pPr>
          </w:p>
        </w:tc>
      </w:tr>
      <w:tr w14:paraId="4E244127">
        <w:tblPrEx>
          <w:tblCellMar>
            <w:top w:w="0" w:type="dxa"/>
            <w:left w:w="108" w:type="dxa"/>
            <w:bottom w:w="0" w:type="dxa"/>
            <w:right w:w="108" w:type="dxa"/>
          </w:tblCellMar>
        </w:tblPrEx>
        <w:trPr>
          <w:trHeight w:val="171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C0D24">
            <w:pPr>
              <w:widowControl/>
              <w:jc w:val="center"/>
              <w:textAlignment w:val="center"/>
              <w:rPr>
                <w:rFonts w:hint="eastAsia" w:hAnsi="宋体"/>
                <w:sz w:val="24"/>
              </w:rPr>
            </w:pPr>
            <w:r>
              <w:rPr>
                <w:rFonts w:hint="eastAsia" w:hAnsi="宋体"/>
                <w:sz w:val="24"/>
              </w:rPr>
              <w:t>1</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7F39E">
            <w:pPr>
              <w:widowControl/>
              <w:jc w:val="center"/>
              <w:textAlignment w:val="center"/>
              <w:rPr>
                <w:rFonts w:hint="eastAsia" w:hAnsi="宋体" w:eastAsia="宋体"/>
                <w:sz w:val="24"/>
                <w:lang w:eastAsia="zh-CN"/>
              </w:rPr>
            </w:pPr>
            <w:r>
              <w:rPr>
                <w:rFonts w:hint="eastAsia" w:hAnsi="宋体"/>
                <w:sz w:val="24"/>
                <w:lang w:val="en-US" w:eastAsia="zh-CN"/>
              </w:rPr>
              <w:t>乘客端</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E468">
            <w:pPr>
              <w:widowControl/>
              <w:jc w:val="center"/>
              <w:textAlignment w:val="center"/>
              <w:rPr>
                <w:rFonts w:hint="default" w:hAnsi="宋体" w:eastAsia="宋体"/>
                <w:sz w:val="24"/>
                <w:lang w:val="en-US" w:eastAsia="zh-CN"/>
              </w:rPr>
            </w:pPr>
            <w:r>
              <w:rPr>
                <w:rFonts w:hint="eastAsia" w:hAnsi="宋体"/>
                <w:sz w:val="24"/>
                <w:lang w:val="en-US" w:eastAsia="zh-CN"/>
              </w:rPr>
              <w:t>企业长期包车</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620">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支持多种模式运营，（1）员工可自行登录申请购票、生成乘车码，并进行验票乘车；（2）企业管理员统一支付，并生成企业乘车码，员工线下领取乘车码乘车；也可以企业统一支付，员工自行通过微信绑定并生成个人乘车码。根据实际情况，企业选择不同模式。</w:t>
            </w:r>
          </w:p>
          <w:p w14:paraId="214A1D8B">
            <w:pPr>
              <w:widowControl/>
              <w:jc w:val="left"/>
              <w:textAlignment w:val="center"/>
              <w:rPr>
                <w:rFonts w:hint="default" w:hAnsi="宋体" w:eastAsia="宋体"/>
                <w:sz w:val="24"/>
                <w:lang w:val="en-US" w:eastAsia="zh-CN"/>
              </w:rPr>
            </w:pPr>
            <w:r>
              <w:rPr>
                <w:rFonts w:hint="eastAsia" w:ascii="宋体" w:hAnsi="宋体" w:cs="宋体"/>
                <w:sz w:val="21"/>
                <w:szCs w:val="21"/>
                <w:lang w:val="en-US" w:eastAsia="zh-CN"/>
              </w:rPr>
              <w:t>2.企业可看定制的包车订单信息，以及途经站点信息，车辆实时定位及扫码乘车情况。</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1E41">
            <w:pPr>
              <w:jc w:val="center"/>
              <w:rPr>
                <w:rFonts w:hint="eastAsia" w:ascii="宋体" w:hAnsi="宋体" w:cs="宋体"/>
                <w:color w:val="000000"/>
                <w:sz w:val="22"/>
                <w:szCs w:val="22"/>
              </w:rPr>
            </w:pPr>
          </w:p>
        </w:tc>
      </w:tr>
      <w:tr w14:paraId="1E476C66">
        <w:tblPrEx>
          <w:tblCellMar>
            <w:top w:w="0" w:type="dxa"/>
            <w:left w:w="108" w:type="dxa"/>
            <w:bottom w:w="0" w:type="dxa"/>
            <w:right w:w="108" w:type="dxa"/>
          </w:tblCellMar>
        </w:tblPrEx>
        <w:trPr>
          <w:trHeight w:val="5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30900">
            <w:pPr>
              <w:jc w:val="center"/>
              <w:rPr>
                <w:rFonts w:hint="eastAsia" w:hAnsi="宋体"/>
                <w:sz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4CC7">
            <w:pPr>
              <w:jc w:val="center"/>
              <w:rPr>
                <w:rFonts w:hint="eastAsia" w:hAnsi="宋体"/>
                <w:sz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95ED">
            <w:pPr>
              <w:widowControl/>
              <w:jc w:val="center"/>
              <w:textAlignment w:val="center"/>
              <w:rPr>
                <w:rFonts w:hint="default" w:hAnsi="宋体" w:eastAsia="宋体"/>
                <w:sz w:val="24"/>
                <w:lang w:val="en-US" w:eastAsia="zh-CN"/>
              </w:rPr>
            </w:pPr>
            <w:r>
              <w:rPr>
                <w:rFonts w:hint="eastAsia" w:hAnsi="宋体"/>
                <w:sz w:val="24"/>
                <w:lang w:val="en-US" w:eastAsia="zh-CN"/>
              </w:rPr>
              <w:t>校园专线</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A708">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1.支持学校统一购票或者家长自行购票模式。区分不同学校，同一学校建立多条校园专线。</w:t>
            </w:r>
          </w:p>
          <w:p w14:paraId="2E92AFCB">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2.支持家长小程序线上购票支付，在线选定线路，支持月票、学期票、次票。(每种线路只能选择一种票务模式，以学期票为主)。</w:t>
            </w:r>
          </w:p>
          <w:p w14:paraId="3E052685">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3.购票后可生成对应专属乘车二维码，下载打印给学生扫码验票乘车。</w:t>
            </w:r>
          </w:p>
          <w:p w14:paraId="3610E0CC">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4.可查看所购校园专线订单。也可在规定时效内申请退票，审核通过后线上原路退款。</w:t>
            </w:r>
          </w:p>
          <w:p w14:paraId="519174EB">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5.学生扫码乘车，家长可收到上车时间、车辆、驾驶员信息以及车辆实时定位。</w:t>
            </w:r>
          </w:p>
          <w:p w14:paraId="1902F9BD">
            <w:pPr>
              <w:widowControl/>
              <w:jc w:val="left"/>
              <w:textAlignment w:val="center"/>
              <w:rPr>
                <w:rFonts w:hint="default"/>
                <w:lang w:val="en-US" w:eastAsia="zh-CN"/>
              </w:rPr>
            </w:pPr>
            <w:r>
              <w:rPr>
                <w:rFonts w:hint="eastAsia" w:ascii="宋体" w:hAnsi="宋体" w:cs="宋体"/>
                <w:sz w:val="21"/>
                <w:szCs w:val="21"/>
                <w:lang w:val="en-US" w:eastAsia="zh-CN"/>
              </w:rPr>
              <w:t>6.支持家长报备当日不乘车报备，及取消功能。</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79B2">
            <w:pPr>
              <w:jc w:val="center"/>
              <w:rPr>
                <w:rFonts w:hint="eastAsia" w:ascii="宋体" w:hAnsi="宋体" w:cs="宋体"/>
                <w:color w:val="000000"/>
                <w:sz w:val="22"/>
                <w:szCs w:val="22"/>
              </w:rPr>
            </w:pPr>
          </w:p>
        </w:tc>
      </w:tr>
      <w:tr w14:paraId="7DF77F27">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FE92">
            <w:pPr>
              <w:jc w:val="center"/>
              <w:rPr>
                <w:rFonts w:hint="eastAsia" w:hAnsi="宋体"/>
                <w:sz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2F747">
            <w:pPr>
              <w:jc w:val="center"/>
              <w:rPr>
                <w:rFonts w:hint="eastAsia" w:hAnsi="宋体"/>
                <w:sz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0FC0">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临时包车</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B3C2">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1.支持乘客线上下单，订单信息：用车单位/个人、选用车型、用车时间、起点、途经点、终点、乘车人数，是否返程，是否外省市等，</w:t>
            </w:r>
            <w:r>
              <w:rPr>
                <w:rFonts w:hint="default" w:ascii="宋体" w:hAnsi="宋体" w:cs="宋体"/>
                <w:sz w:val="21"/>
                <w:szCs w:val="21"/>
                <w:lang w:val="en-US" w:eastAsia="zh-CN"/>
              </w:rPr>
              <w:t>用车订单需要支持提供用</w:t>
            </w:r>
          </w:p>
          <w:p w14:paraId="69321625">
            <w:pPr>
              <w:widowControl/>
              <w:jc w:val="left"/>
              <w:textAlignment w:val="center"/>
              <w:rPr>
                <w:rFonts w:hint="default" w:ascii="宋体" w:hAnsi="宋体" w:cs="宋体"/>
                <w:sz w:val="21"/>
                <w:szCs w:val="21"/>
                <w:lang w:val="en-US" w:eastAsia="zh-CN"/>
              </w:rPr>
            </w:pPr>
            <w:r>
              <w:rPr>
                <w:rFonts w:hint="default" w:ascii="宋体" w:hAnsi="宋体" w:cs="宋体"/>
                <w:sz w:val="21"/>
                <w:szCs w:val="21"/>
                <w:lang w:val="en-US" w:eastAsia="zh-CN"/>
              </w:rPr>
              <w:t>车人身份信息，用于身份认证</w:t>
            </w:r>
            <w:r>
              <w:rPr>
                <w:rFonts w:hint="eastAsia" w:ascii="宋体" w:hAnsi="宋体" w:cs="宋体"/>
                <w:sz w:val="21"/>
                <w:szCs w:val="21"/>
                <w:lang w:val="en-US" w:eastAsia="zh-CN"/>
              </w:rPr>
              <w:t>。</w:t>
            </w:r>
          </w:p>
          <w:p w14:paraId="69EB80C5">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支持长期单位用户，下挂多个部门组织申请管理。</w:t>
            </w:r>
          </w:p>
          <w:p w14:paraId="59D1F394">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3.自动计算预计用车费用，可选择先付后享-付定金、先付后享-付全款、先享后付等方式。</w:t>
            </w:r>
          </w:p>
          <w:p w14:paraId="436B0FFB">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4.支持行程变更及行程取消，待审批后重新计算费用或退款等，退款支持原路退款。</w:t>
            </w:r>
          </w:p>
          <w:p w14:paraId="46D96118">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5.支持发票申请及订车查看，派车信息通知及车辆实时定位。</w:t>
            </w:r>
          </w:p>
          <w:p w14:paraId="0FADDCE5">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6.支持用车结束的服务评价。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A0D1">
            <w:pPr>
              <w:jc w:val="center"/>
              <w:rPr>
                <w:rFonts w:hint="eastAsia" w:ascii="宋体" w:hAnsi="宋体" w:cs="宋体"/>
                <w:color w:val="000000"/>
                <w:sz w:val="22"/>
                <w:szCs w:val="22"/>
              </w:rPr>
            </w:pPr>
          </w:p>
        </w:tc>
      </w:tr>
      <w:tr w14:paraId="24B49480">
        <w:tblPrEx>
          <w:tblCellMar>
            <w:top w:w="0" w:type="dxa"/>
            <w:left w:w="108" w:type="dxa"/>
            <w:bottom w:w="0" w:type="dxa"/>
            <w:right w:w="108" w:type="dxa"/>
          </w:tblCellMar>
        </w:tblPrEx>
        <w:trPr>
          <w:trHeight w:val="27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5AA1">
            <w:pPr>
              <w:jc w:val="center"/>
              <w:rPr>
                <w:rFonts w:hint="eastAsia" w:hAnsi="宋体"/>
                <w:sz w:val="24"/>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53B6">
            <w:pPr>
              <w:jc w:val="center"/>
              <w:rPr>
                <w:rFonts w:hint="eastAsia" w:hAnsi="宋体"/>
                <w:sz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91C1">
            <w:pPr>
              <w:widowControl/>
              <w:jc w:val="center"/>
              <w:textAlignment w:val="center"/>
              <w:rPr>
                <w:rFonts w:hint="default" w:hAnsi="宋体" w:eastAsia="宋体"/>
                <w:sz w:val="24"/>
                <w:lang w:val="en-US" w:eastAsia="zh-CN"/>
              </w:rPr>
            </w:pPr>
            <w:r>
              <w:rPr>
                <w:rFonts w:hint="eastAsia" w:hAnsi="宋体"/>
                <w:sz w:val="24"/>
                <w:lang w:val="en-US" w:eastAsia="zh-CN"/>
              </w:rPr>
              <w:t>个人中心</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810D">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1.消息通知，支持订单变更的在线消息提示，支持车辆发车提示，支持车辆到站提示。</w:t>
            </w:r>
          </w:p>
          <w:p w14:paraId="040A0D56">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2.乘车记录，购买过校园专线票务的客户，支持按照时间查询乘车记录。</w:t>
            </w:r>
          </w:p>
          <w:p w14:paraId="21DB2681">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3.账号信息，支持个人账号信息查看。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78F0">
            <w:pPr>
              <w:jc w:val="center"/>
              <w:rPr>
                <w:rFonts w:hint="eastAsia" w:ascii="宋体" w:hAnsi="宋体" w:cs="宋体"/>
                <w:color w:val="000000"/>
                <w:sz w:val="22"/>
                <w:szCs w:val="22"/>
              </w:rPr>
            </w:pPr>
          </w:p>
        </w:tc>
      </w:tr>
      <w:tr w14:paraId="6E23A035">
        <w:tblPrEx>
          <w:tblCellMar>
            <w:top w:w="0" w:type="dxa"/>
            <w:left w:w="108" w:type="dxa"/>
            <w:bottom w:w="0" w:type="dxa"/>
            <w:right w:w="108" w:type="dxa"/>
          </w:tblCellMar>
        </w:tblPrEx>
        <w:trPr>
          <w:trHeight w:val="270" w:hRule="atLeast"/>
        </w:trPr>
        <w:tc>
          <w:tcPr>
            <w:tcW w:w="650" w:type="dxa"/>
            <w:vMerge w:val="restart"/>
            <w:tcBorders>
              <w:top w:val="single" w:color="000000" w:sz="4" w:space="0"/>
              <w:left w:val="single" w:color="000000" w:sz="4" w:space="0"/>
              <w:right w:val="single" w:color="000000" w:sz="4" w:space="0"/>
            </w:tcBorders>
            <w:shd w:val="clear" w:color="auto" w:fill="auto"/>
            <w:vAlign w:val="center"/>
          </w:tcPr>
          <w:p w14:paraId="3206CD66">
            <w:pPr>
              <w:widowControl/>
              <w:jc w:val="center"/>
              <w:textAlignment w:val="center"/>
              <w:rPr>
                <w:rFonts w:hint="eastAsia" w:hAnsi="宋体"/>
                <w:sz w:val="24"/>
              </w:rPr>
            </w:pPr>
          </w:p>
          <w:p w14:paraId="1E0C97DD">
            <w:pPr>
              <w:widowControl/>
              <w:jc w:val="center"/>
              <w:textAlignment w:val="center"/>
              <w:rPr>
                <w:rFonts w:hint="eastAsia" w:hAnsi="宋体"/>
                <w:sz w:val="24"/>
              </w:rPr>
            </w:pPr>
          </w:p>
          <w:p w14:paraId="04624AD6">
            <w:pPr>
              <w:widowControl/>
              <w:jc w:val="center"/>
              <w:textAlignment w:val="center"/>
              <w:rPr>
                <w:rFonts w:hint="eastAsia" w:hAnsi="宋体"/>
                <w:sz w:val="24"/>
              </w:rPr>
            </w:pPr>
          </w:p>
          <w:p w14:paraId="689DE172">
            <w:pPr>
              <w:widowControl/>
              <w:jc w:val="center"/>
              <w:textAlignment w:val="center"/>
              <w:rPr>
                <w:rFonts w:hint="eastAsia" w:hAnsi="宋体"/>
                <w:sz w:val="24"/>
              </w:rPr>
            </w:pPr>
          </w:p>
          <w:p w14:paraId="64CE1ECF">
            <w:pPr>
              <w:widowControl/>
              <w:jc w:val="center"/>
              <w:textAlignment w:val="center"/>
              <w:rPr>
                <w:rFonts w:hint="eastAsia" w:hAnsi="宋体"/>
                <w:sz w:val="24"/>
              </w:rPr>
            </w:pPr>
          </w:p>
          <w:p w14:paraId="57B1E703">
            <w:pPr>
              <w:widowControl/>
              <w:jc w:val="center"/>
              <w:textAlignment w:val="center"/>
              <w:rPr>
                <w:rFonts w:hint="eastAsia" w:hAnsi="宋体"/>
                <w:sz w:val="24"/>
              </w:rPr>
            </w:pPr>
          </w:p>
          <w:p w14:paraId="2287BB06">
            <w:pPr>
              <w:widowControl/>
              <w:jc w:val="center"/>
              <w:textAlignment w:val="center"/>
              <w:rPr>
                <w:rFonts w:hint="eastAsia" w:hAnsi="宋体"/>
                <w:sz w:val="24"/>
              </w:rPr>
            </w:pPr>
          </w:p>
          <w:p w14:paraId="0B41FD9C">
            <w:pPr>
              <w:widowControl/>
              <w:jc w:val="center"/>
              <w:textAlignment w:val="center"/>
              <w:rPr>
                <w:rFonts w:hint="eastAsia" w:hAnsi="宋体"/>
                <w:sz w:val="24"/>
              </w:rPr>
            </w:pPr>
            <w:r>
              <w:rPr>
                <w:rFonts w:hint="eastAsia" w:hAnsi="宋体"/>
                <w:sz w:val="24"/>
              </w:rPr>
              <w:t>2</w:t>
            </w:r>
          </w:p>
        </w:tc>
        <w:tc>
          <w:tcPr>
            <w:tcW w:w="1215" w:type="dxa"/>
            <w:vMerge w:val="restart"/>
            <w:tcBorders>
              <w:top w:val="single" w:color="000000" w:sz="4" w:space="0"/>
              <w:left w:val="single" w:color="000000" w:sz="4" w:space="0"/>
              <w:right w:val="single" w:color="000000" w:sz="4" w:space="0"/>
            </w:tcBorders>
            <w:shd w:val="clear" w:color="auto" w:fill="auto"/>
            <w:vAlign w:val="center"/>
          </w:tcPr>
          <w:p w14:paraId="711FE278">
            <w:pPr>
              <w:widowControl/>
              <w:jc w:val="center"/>
              <w:textAlignment w:val="center"/>
              <w:rPr>
                <w:rFonts w:hint="eastAsia" w:hAnsi="宋体"/>
                <w:sz w:val="24"/>
                <w:lang w:val="en-US" w:eastAsia="zh-CN"/>
              </w:rPr>
            </w:pPr>
          </w:p>
          <w:p w14:paraId="4BE6080D">
            <w:pPr>
              <w:widowControl/>
              <w:jc w:val="center"/>
              <w:textAlignment w:val="center"/>
              <w:rPr>
                <w:rFonts w:hint="eastAsia" w:hAnsi="宋体"/>
                <w:sz w:val="24"/>
                <w:lang w:val="en-US" w:eastAsia="zh-CN"/>
              </w:rPr>
            </w:pPr>
          </w:p>
          <w:p w14:paraId="06B36474">
            <w:pPr>
              <w:widowControl/>
              <w:jc w:val="center"/>
              <w:textAlignment w:val="center"/>
              <w:rPr>
                <w:rFonts w:hint="eastAsia" w:hAnsi="宋体"/>
                <w:sz w:val="24"/>
                <w:lang w:val="en-US" w:eastAsia="zh-CN"/>
              </w:rPr>
            </w:pPr>
          </w:p>
          <w:p w14:paraId="7A8C64C3">
            <w:pPr>
              <w:widowControl/>
              <w:jc w:val="center"/>
              <w:textAlignment w:val="center"/>
              <w:rPr>
                <w:rFonts w:hint="eastAsia" w:hAnsi="宋体"/>
                <w:sz w:val="24"/>
                <w:lang w:val="en-US" w:eastAsia="zh-CN"/>
              </w:rPr>
            </w:pPr>
          </w:p>
          <w:p w14:paraId="6502B855">
            <w:pPr>
              <w:widowControl/>
              <w:jc w:val="center"/>
              <w:textAlignment w:val="center"/>
              <w:rPr>
                <w:rFonts w:hint="eastAsia" w:hAnsi="宋体"/>
                <w:sz w:val="24"/>
                <w:lang w:val="en-US" w:eastAsia="zh-CN"/>
              </w:rPr>
            </w:pPr>
          </w:p>
          <w:p w14:paraId="1E58EEC5">
            <w:pPr>
              <w:widowControl/>
              <w:jc w:val="center"/>
              <w:textAlignment w:val="center"/>
              <w:rPr>
                <w:rFonts w:hint="eastAsia" w:hAnsi="宋体"/>
                <w:sz w:val="24"/>
                <w:lang w:val="en-US" w:eastAsia="zh-CN"/>
              </w:rPr>
            </w:pPr>
          </w:p>
          <w:p w14:paraId="22A7C966">
            <w:pPr>
              <w:widowControl/>
              <w:jc w:val="center"/>
              <w:textAlignment w:val="center"/>
              <w:rPr>
                <w:rFonts w:hint="eastAsia" w:hAnsi="宋体"/>
                <w:sz w:val="24"/>
                <w:lang w:val="en-US" w:eastAsia="zh-CN"/>
              </w:rPr>
            </w:pPr>
          </w:p>
          <w:p w14:paraId="474B7D07">
            <w:pPr>
              <w:widowControl/>
              <w:jc w:val="center"/>
              <w:textAlignment w:val="center"/>
              <w:rPr>
                <w:rFonts w:hint="default" w:hAnsi="宋体" w:eastAsia="宋体"/>
                <w:sz w:val="24"/>
                <w:lang w:val="en-US" w:eastAsia="zh-CN"/>
              </w:rPr>
            </w:pPr>
            <w:r>
              <w:rPr>
                <w:rFonts w:hint="eastAsia" w:hAnsi="宋体"/>
                <w:sz w:val="24"/>
                <w:lang w:val="en-US" w:eastAsia="zh-CN"/>
              </w:rPr>
              <w:t>驾驶员端</w:t>
            </w:r>
            <w:r>
              <w:rPr>
                <w:rFonts w:hint="eastAsia" w:ascii="宋体" w:hAnsi="宋体" w:eastAsia="宋体" w:cs="宋体"/>
                <w:kern w:val="0"/>
                <w:szCs w:val="21"/>
              </w:rPr>
              <w:t>（小程序）</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0F9">
            <w:pPr>
              <w:widowControl/>
              <w:jc w:val="center"/>
              <w:textAlignment w:val="center"/>
              <w:rPr>
                <w:rFonts w:hint="eastAsia" w:hAnsi="宋体"/>
                <w:sz w:val="24"/>
              </w:rPr>
            </w:pPr>
            <w:r>
              <w:rPr>
                <w:rFonts w:hint="eastAsia" w:hAnsi="宋体"/>
                <w:sz w:val="24"/>
              </w:rPr>
              <w:t>注册</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897">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支持驾驶员使用手机号注册（需要在后台有备案才可以注册）。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A919">
            <w:pPr>
              <w:jc w:val="center"/>
              <w:rPr>
                <w:rFonts w:hint="eastAsia" w:ascii="宋体" w:hAnsi="宋体" w:cs="宋体"/>
                <w:color w:val="000000"/>
                <w:sz w:val="22"/>
                <w:szCs w:val="22"/>
              </w:rPr>
            </w:pPr>
          </w:p>
        </w:tc>
      </w:tr>
      <w:tr w14:paraId="5631B09A">
        <w:tblPrEx>
          <w:tblCellMar>
            <w:top w:w="0" w:type="dxa"/>
            <w:left w:w="108" w:type="dxa"/>
            <w:bottom w:w="0" w:type="dxa"/>
            <w:right w:w="108" w:type="dxa"/>
          </w:tblCellMar>
        </w:tblPrEx>
        <w:trPr>
          <w:trHeight w:val="270" w:hRule="atLeast"/>
        </w:trPr>
        <w:tc>
          <w:tcPr>
            <w:tcW w:w="650" w:type="dxa"/>
            <w:vMerge w:val="continue"/>
            <w:tcBorders>
              <w:left w:val="single" w:color="000000" w:sz="4" w:space="0"/>
              <w:right w:val="single" w:color="000000" w:sz="4" w:space="0"/>
            </w:tcBorders>
            <w:shd w:val="clear" w:color="auto" w:fill="auto"/>
            <w:vAlign w:val="center"/>
          </w:tcPr>
          <w:p w14:paraId="108E7528">
            <w:pPr>
              <w:widowControl/>
              <w:jc w:val="center"/>
              <w:textAlignment w:val="center"/>
              <w:rPr>
                <w:rFonts w:hint="eastAsia" w:hAnsi="宋体"/>
                <w:sz w:val="24"/>
              </w:rPr>
            </w:pPr>
          </w:p>
        </w:tc>
        <w:tc>
          <w:tcPr>
            <w:tcW w:w="1215" w:type="dxa"/>
            <w:vMerge w:val="continue"/>
            <w:tcBorders>
              <w:left w:val="single" w:color="000000" w:sz="4" w:space="0"/>
              <w:right w:val="single" w:color="000000" w:sz="4" w:space="0"/>
            </w:tcBorders>
            <w:shd w:val="clear" w:color="auto" w:fill="auto"/>
            <w:vAlign w:val="center"/>
          </w:tcPr>
          <w:p w14:paraId="2C69AE4E">
            <w:pPr>
              <w:widowControl/>
              <w:jc w:val="center"/>
              <w:textAlignment w:val="center"/>
              <w:rPr>
                <w:rFonts w:hint="eastAsia" w:hAnsi="宋体"/>
                <w:sz w:val="24"/>
                <w:lang w:val="en-US" w:eastAsia="zh-CN"/>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1EB3">
            <w:pPr>
              <w:widowControl/>
              <w:jc w:val="center"/>
              <w:textAlignment w:val="center"/>
              <w:rPr>
                <w:rFonts w:hint="eastAsia" w:hAnsi="宋体"/>
                <w:sz w:val="24"/>
              </w:rPr>
            </w:pPr>
            <w:r>
              <w:rPr>
                <w:rFonts w:hint="eastAsia" w:ascii="宋体" w:hAnsi="宋体" w:eastAsia="宋体" w:cs="宋体"/>
                <w:kern w:val="0"/>
                <w:szCs w:val="21"/>
              </w:rPr>
              <w:t>定制公交排班任务</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788B">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1.支持驾驶员查看已排班的任务情况。</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2.校园线的排班任务，需要有每个站点的乘车人数/验票人数/每个站点乘客清单。</w:t>
            </w:r>
          </w:p>
          <w:p w14:paraId="71EFECE0">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3.支持长期包车、校园专线等验票功能：（1）支持驾驶员端对校园专线的二维码进行扫码检票，提示是否乘坐正确等信息；（2）到点支持查看实际刷码验票人员名单，和应到未验票人员名单；（3）支持驾驶员端扫码验票后，后台发送上车信息给家长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385C">
            <w:pPr>
              <w:jc w:val="center"/>
              <w:rPr>
                <w:rFonts w:hint="eastAsia" w:ascii="宋体" w:hAnsi="宋体" w:cs="宋体"/>
                <w:color w:val="000000"/>
                <w:sz w:val="22"/>
                <w:szCs w:val="22"/>
              </w:rPr>
            </w:pPr>
          </w:p>
        </w:tc>
      </w:tr>
      <w:tr w14:paraId="1BAB9FB5">
        <w:tblPrEx>
          <w:tblCellMar>
            <w:top w:w="0" w:type="dxa"/>
            <w:left w:w="108" w:type="dxa"/>
            <w:bottom w:w="0" w:type="dxa"/>
            <w:right w:w="108" w:type="dxa"/>
          </w:tblCellMar>
        </w:tblPrEx>
        <w:trPr>
          <w:trHeight w:val="270" w:hRule="atLeast"/>
        </w:trPr>
        <w:tc>
          <w:tcPr>
            <w:tcW w:w="650" w:type="dxa"/>
            <w:vMerge w:val="continue"/>
            <w:tcBorders>
              <w:left w:val="single" w:color="000000" w:sz="4" w:space="0"/>
              <w:right w:val="single" w:color="000000" w:sz="4" w:space="0"/>
            </w:tcBorders>
            <w:shd w:val="clear" w:color="auto" w:fill="auto"/>
            <w:vAlign w:val="center"/>
          </w:tcPr>
          <w:p w14:paraId="30F44BE5">
            <w:pPr>
              <w:jc w:val="center"/>
              <w:rPr>
                <w:rFonts w:hint="eastAsia" w:hAnsi="宋体"/>
                <w:sz w:val="24"/>
              </w:rPr>
            </w:pPr>
          </w:p>
        </w:tc>
        <w:tc>
          <w:tcPr>
            <w:tcW w:w="1215" w:type="dxa"/>
            <w:vMerge w:val="continue"/>
            <w:tcBorders>
              <w:left w:val="single" w:color="000000" w:sz="4" w:space="0"/>
              <w:right w:val="single" w:color="000000" w:sz="4" w:space="0"/>
            </w:tcBorders>
            <w:shd w:val="clear" w:color="auto" w:fill="auto"/>
            <w:vAlign w:val="center"/>
          </w:tcPr>
          <w:p w14:paraId="741CFF2F">
            <w:pPr>
              <w:jc w:val="center"/>
              <w:rPr>
                <w:rFonts w:hint="eastAsia" w:hAnsi="宋体"/>
                <w:sz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37DB">
            <w:pPr>
              <w:widowControl/>
              <w:jc w:val="center"/>
              <w:textAlignment w:val="center"/>
              <w:rPr>
                <w:rFonts w:hint="eastAsia" w:hAnsi="宋体"/>
                <w:sz w:val="24"/>
              </w:rPr>
            </w:pPr>
            <w:r>
              <w:rPr>
                <w:rFonts w:hint="eastAsia" w:hAnsi="宋体"/>
                <w:sz w:val="24"/>
              </w:rPr>
              <w:t>线路导航</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E2BF">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结合执行任务，可实现线路导航。</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6516">
            <w:pPr>
              <w:jc w:val="center"/>
              <w:rPr>
                <w:rFonts w:hint="eastAsia" w:ascii="宋体" w:hAnsi="宋体" w:cs="宋体"/>
                <w:color w:val="000000"/>
                <w:sz w:val="22"/>
                <w:szCs w:val="22"/>
              </w:rPr>
            </w:pPr>
          </w:p>
        </w:tc>
      </w:tr>
      <w:tr w14:paraId="42FADA66">
        <w:tblPrEx>
          <w:tblCellMar>
            <w:top w:w="0" w:type="dxa"/>
            <w:left w:w="108" w:type="dxa"/>
            <w:bottom w:w="0" w:type="dxa"/>
            <w:right w:w="108" w:type="dxa"/>
          </w:tblCellMar>
        </w:tblPrEx>
        <w:trPr>
          <w:trHeight w:val="270" w:hRule="atLeast"/>
        </w:trPr>
        <w:tc>
          <w:tcPr>
            <w:tcW w:w="650" w:type="dxa"/>
            <w:vMerge w:val="continue"/>
            <w:tcBorders>
              <w:left w:val="single" w:color="000000" w:sz="4" w:space="0"/>
              <w:right w:val="single" w:color="000000" w:sz="4" w:space="0"/>
            </w:tcBorders>
            <w:shd w:val="clear" w:color="auto" w:fill="auto"/>
            <w:vAlign w:val="center"/>
          </w:tcPr>
          <w:p w14:paraId="0A1D5454">
            <w:pPr>
              <w:jc w:val="center"/>
              <w:rPr>
                <w:rFonts w:hint="eastAsia" w:hAnsi="宋体"/>
                <w:sz w:val="24"/>
              </w:rPr>
            </w:pPr>
          </w:p>
        </w:tc>
        <w:tc>
          <w:tcPr>
            <w:tcW w:w="1215" w:type="dxa"/>
            <w:vMerge w:val="continue"/>
            <w:tcBorders>
              <w:left w:val="single" w:color="000000" w:sz="4" w:space="0"/>
              <w:right w:val="single" w:color="000000" w:sz="4" w:space="0"/>
            </w:tcBorders>
            <w:shd w:val="clear" w:color="auto" w:fill="auto"/>
            <w:vAlign w:val="center"/>
          </w:tcPr>
          <w:p w14:paraId="385B4D70">
            <w:pPr>
              <w:jc w:val="center"/>
              <w:rPr>
                <w:rFonts w:hint="eastAsia" w:hAnsi="宋体"/>
                <w:sz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9A68">
            <w:pPr>
              <w:widowControl/>
              <w:jc w:val="center"/>
              <w:textAlignment w:val="center"/>
              <w:rPr>
                <w:rFonts w:hint="eastAsia" w:hAnsi="宋体"/>
                <w:sz w:val="24"/>
              </w:rPr>
            </w:pPr>
            <w:r>
              <w:rPr>
                <w:rFonts w:hint="eastAsia" w:hAnsi="宋体"/>
                <w:sz w:val="24"/>
              </w:rPr>
              <w:t>驾驶员端承载载体</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3A25">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微信小程序。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470">
            <w:pPr>
              <w:jc w:val="center"/>
              <w:rPr>
                <w:rFonts w:hint="eastAsia" w:ascii="宋体" w:hAnsi="宋体" w:cs="宋体"/>
                <w:color w:val="000000"/>
                <w:sz w:val="22"/>
                <w:szCs w:val="22"/>
              </w:rPr>
            </w:pPr>
          </w:p>
        </w:tc>
      </w:tr>
      <w:tr w14:paraId="3CB8EA5B">
        <w:tblPrEx>
          <w:tblCellMar>
            <w:top w:w="0" w:type="dxa"/>
            <w:left w:w="108" w:type="dxa"/>
            <w:bottom w:w="0" w:type="dxa"/>
            <w:right w:w="108" w:type="dxa"/>
          </w:tblCellMar>
        </w:tblPrEx>
        <w:trPr>
          <w:trHeight w:val="270" w:hRule="atLeast"/>
        </w:trPr>
        <w:tc>
          <w:tcPr>
            <w:tcW w:w="650" w:type="dxa"/>
            <w:vMerge w:val="continue"/>
            <w:tcBorders>
              <w:left w:val="single" w:color="000000" w:sz="4" w:space="0"/>
              <w:bottom w:val="single" w:color="000000" w:sz="4" w:space="0"/>
              <w:right w:val="single" w:color="000000" w:sz="4" w:space="0"/>
            </w:tcBorders>
            <w:shd w:val="clear" w:color="auto" w:fill="auto"/>
            <w:vAlign w:val="center"/>
          </w:tcPr>
          <w:p w14:paraId="69CD7689">
            <w:pPr>
              <w:jc w:val="center"/>
              <w:rPr>
                <w:rFonts w:hint="eastAsia" w:hAnsi="宋体"/>
                <w:sz w:val="24"/>
              </w:rPr>
            </w:pPr>
          </w:p>
        </w:tc>
        <w:tc>
          <w:tcPr>
            <w:tcW w:w="1215" w:type="dxa"/>
            <w:vMerge w:val="continue"/>
            <w:tcBorders>
              <w:left w:val="single" w:color="000000" w:sz="4" w:space="0"/>
              <w:bottom w:val="single" w:color="000000" w:sz="4" w:space="0"/>
              <w:right w:val="single" w:color="000000" w:sz="4" w:space="0"/>
            </w:tcBorders>
            <w:shd w:val="clear" w:color="auto" w:fill="auto"/>
            <w:vAlign w:val="center"/>
          </w:tcPr>
          <w:p w14:paraId="512AEB47">
            <w:pPr>
              <w:jc w:val="center"/>
              <w:rPr>
                <w:rFonts w:hint="eastAsia" w:hAnsi="宋体"/>
                <w:sz w:val="24"/>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9661">
            <w:pPr>
              <w:widowControl/>
              <w:jc w:val="center"/>
              <w:textAlignment w:val="center"/>
              <w:rPr>
                <w:rFonts w:hint="eastAsia" w:hAnsi="宋体"/>
                <w:sz w:val="24"/>
              </w:rPr>
            </w:pPr>
            <w:r>
              <w:rPr>
                <w:rFonts w:hint="eastAsia" w:hAnsi="宋体"/>
                <w:sz w:val="24"/>
              </w:rPr>
              <w:t>个人中心</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C3A8">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可查看当日执行任务详情，支持订单变更的在线消息提示；支持车辆发车提示；支持个人账号信息查看。</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73F2">
            <w:pPr>
              <w:jc w:val="center"/>
              <w:rPr>
                <w:rFonts w:hint="eastAsia" w:ascii="宋体" w:hAnsi="宋体" w:cs="宋体"/>
                <w:color w:val="000000"/>
                <w:sz w:val="22"/>
                <w:szCs w:val="22"/>
              </w:rPr>
            </w:pPr>
          </w:p>
        </w:tc>
      </w:tr>
      <w:tr w14:paraId="58FC40CA">
        <w:tblPrEx>
          <w:tblCellMar>
            <w:top w:w="0" w:type="dxa"/>
            <w:left w:w="108" w:type="dxa"/>
            <w:bottom w:w="0" w:type="dxa"/>
            <w:right w:w="108" w:type="dxa"/>
          </w:tblCellMar>
        </w:tblPrEx>
        <w:trPr>
          <w:trHeight w:val="90" w:hRule="atLeast"/>
        </w:trPr>
        <w:tc>
          <w:tcPr>
            <w:tcW w:w="650" w:type="dxa"/>
            <w:vMerge w:val="restart"/>
            <w:tcBorders>
              <w:top w:val="single" w:color="000000" w:sz="4" w:space="0"/>
              <w:left w:val="single" w:color="000000" w:sz="4" w:space="0"/>
              <w:right w:val="single" w:color="000000" w:sz="4" w:space="0"/>
            </w:tcBorders>
            <w:shd w:val="clear" w:color="auto" w:fill="auto"/>
            <w:vAlign w:val="top"/>
          </w:tcPr>
          <w:p w14:paraId="6C8B469C">
            <w:pPr>
              <w:widowControl/>
              <w:jc w:val="center"/>
              <w:textAlignment w:val="center"/>
              <w:rPr>
                <w:rFonts w:hint="eastAsia" w:hAnsi="宋体"/>
                <w:sz w:val="24"/>
              </w:rPr>
            </w:pPr>
          </w:p>
          <w:p w14:paraId="0E92A7D9">
            <w:pPr>
              <w:widowControl/>
              <w:jc w:val="center"/>
              <w:textAlignment w:val="center"/>
              <w:rPr>
                <w:rFonts w:hint="eastAsia" w:hAnsi="宋体"/>
                <w:sz w:val="24"/>
              </w:rPr>
            </w:pPr>
          </w:p>
          <w:p w14:paraId="7CB597E5">
            <w:pPr>
              <w:widowControl/>
              <w:jc w:val="center"/>
              <w:textAlignment w:val="center"/>
              <w:rPr>
                <w:rFonts w:hint="eastAsia" w:hAnsi="宋体"/>
                <w:sz w:val="24"/>
              </w:rPr>
            </w:pPr>
          </w:p>
          <w:p w14:paraId="2A472DDA">
            <w:pPr>
              <w:widowControl/>
              <w:jc w:val="center"/>
              <w:textAlignment w:val="center"/>
              <w:rPr>
                <w:rFonts w:hint="eastAsia" w:hAnsi="宋体"/>
                <w:sz w:val="24"/>
              </w:rPr>
            </w:pPr>
          </w:p>
          <w:p w14:paraId="7075BCEA">
            <w:pPr>
              <w:widowControl/>
              <w:jc w:val="center"/>
              <w:textAlignment w:val="center"/>
              <w:rPr>
                <w:rFonts w:hint="eastAsia" w:hAnsi="宋体"/>
                <w:sz w:val="24"/>
              </w:rPr>
            </w:pPr>
          </w:p>
          <w:p w14:paraId="6EF4D89B">
            <w:pPr>
              <w:widowControl/>
              <w:jc w:val="center"/>
              <w:textAlignment w:val="center"/>
              <w:rPr>
                <w:rFonts w:hint="eastAsia" w:hAnsi="宋体"/>
                <w:sz w:val="24"/>
              </w:rPr>
            </w:pPr>
          </w:p>
          <w:p w14:paraId="2954BAB4">
            <w:pPr>
              <w:widowControl/>
              <w:jc w:val="center"/>
              <w:textAlignment w:val="center"/>
              <w:rPr>
                <w:rFonts w:hint="eastAsia" w:hAnsi="宋体"/>
                <w:sz w:val="24"/>
              </w:rPr>
            </w:pPr>
          </w:p>
          <w:p w14:paraId="71B59900">
            <w:pPr>
              <w:widowControl/>
              <w:jc w:val="center"/>
              <w:textAlignment w:val="center"/>
              <w:rPr>
                <w:rFonts w:hint="eastAsia" w:hAnsi="宋体"/>
                <w:sz w:val="24"/>
              </w:rPr>
            </w:pPr>
          </w:p>
          <w:p w14:paraId="24A7D0D6">
            <w:pPr>
              <w:widowControl/>
              <w:jc w:val="center"/>
              <w:textAlignment w:val="center"/>
              <w:rPr>
                <w:rFonts w:hint="eastAsia" w:hAnsi="宋体"/>
                <w:sz w:val="24"/>
              </w:rPr>
            </w:pPr>
          </w:p>
          <w:p w14:paraId="5546ACD2">
            <w:pPr>
              <w:widowControl/>
              <w:jc w:val="center"/>
              <w:textAlignment w:val="center"/>
              <w:rPr>
                <w:rFonts w:hint="eastAsia" w:hAnsi="宋体"/>
                <w:sz w:val="24"/>
              </w:rPr>
            </w:pPr>
          </w:p>
          <w:p w14:paraId="11664596">
            <w:pPr>
              <w:widowControl/>
              <w:jc w:val="center"/>
              <w:textAlignment w:val="center"/>
              <w:rPr>
                <w:rFonts w:hint="eastAsia" w:hAnsi="宋体"/>
                <w:sz w:val="24"/>
              </w:rPr>
            </w:pPr>
          </w:p>
          <w:p w14:paraId="2A9C8042">
            <w:pPr>
              <w:widowControl/>
              <w:jc w:val="center"/>
              <w:textAlignment w:val="center"/>
              <w:rPr>
                <w:rFonts w:hint="eastAsia" w:hAnsi="宋体"/>
                <w:sz w:val="24"/>
              </w:rPr>
            </w:pPr>
          </w:p>
          <w:p w14:paraId="54C0E3FC">
            <w:pPr>
              <w:widowControl/>
              <w:jc w:val="center"/>
              <w:textAlignment w:val="center"/>
              <w:rPr>
                <w:rFonts w:hint="eastAsia" w:hAnsi="宋体"/>
                <w:sz w:val="24"/>
              </w:rPr>
            </w:pPr>
          </w:p>
          <w:p w14:paraId="0232C50B">
            <w:pPr>
              <w:widowControl/>
              <w:jc w:val="center"/>
              <w:textAlignment w:val="center"/>
              <w:rPr>
                <w:rFonts w:hint="eastAsia" w:hAnsi="宋体"/>
                <w:sz w:val="24"/>
              </w:rPr>
            </w:pPr>
          </w:p>
          <w:p w14:paraId="08CC3360">
            <w:pPr>
              <w:widowControl/>
              <w:jc w:val="center"/>
              <w:textAlignment w:val="center"/>
              <w:rPr>
                <w:rFonts w:hint="eastAsia" w:hAnsi="宋体"/>
                <w:sz w:val="24"/>
              </w:rPr>
            </w:pPr>
          </w:p>
          <w:p w14:paraId="69AE3ACA">
            <w:pPr>
              <w:widowControl/>
              <w:jc w:val="center"/>
              <w:textAlignment w:val="center"/>
              <w:rPr>
                <w:rFonts w:hint="eastAsia" w:hAnsi="宋体"/>
                <w:sz w:val="24"/>
              </w:rPr>
            </w:pPr>
          </w:p>
          <w:p w14:paraId="7E4D1B42">
            <w:pPr>
              <w:widowControl/>
              <w:jc w:val="center"/>
              <w:textAlignment w:val="center"/>
              <w:rPr>
                <w:rFonts w:hint="eastAsia" w:hAnsi="宋体"/>
                <w:sz w:val="24"/>
              </w:rPr>
            </w:pPr>
          </w:p>
          <w:p w14:paraId="36C6CB37">
            <w:pPr>
              <w:widowControl/>
              <w:jc w:val="center"/>
              <w:textAlignment w:val="center"/>
              <w:rPr>
                <w:rFonts w:hint="eastAsia" w:hAnsi="宋体"/>
                <w:sz w:val="24"/>
              </w:rPr>
            </w:pPr>
          </w:p>
          <w:p w14:paraId="14550F4D">
            <w:pPr>
              <w:widowControl/>
              <w:jc w:val="center"/>
              <w:textAlignment w:val="center"/>
              <w:rPr>
                <w:rFonts w:hint="eastAsia" w:hAnsi="宋体"/>
                <w:sz w:val="24"/>
              </w:rPr>
            </w:pPr>
          </w:p>
          <w:p w14:paraId="0DF789E9">
            <w:pPr>
              <w:widowControl/>
              <w:jc w:val="center"/>
              <w:textAlignment w:val="center"/>
              <w:rPr>
                <w:rFonts w:hint="eastAsia" w:hAnsi="宋体"/>
                <w:sz w:val="24"/>
              </w:rPr>
            </w:pPr>
          </w:p>
          <w:p w14:paraId="636A158C">
            <w:pPr>
              <w:widowControl/>
              <w:jc w:val="center"/>
              <w:textAlignment w:val="center"/>
              <w:rPr>
                <w:rFonts w:hint="eastAsia" w:hAnsi="宋体"/>
                <w:sz w:val="24"/>
              </w:rPr>
            </w:pPr>
          </w:p>
          <w:p w14:paraId="2215C219">
            <w:pPr>
              <w:widowControl/>
              <w:jc w:val="center"/>
              <w:textAlignment w:val="center"/>
              <w:rPr>
                <w:rFonts w:hint="eastAsia" w:hAnsi="宋体"/>
                <w:sz w:val="24"/>
              </w:rPr>
            </w:pPr>
          </w:p>
          <w:p w14:paraId="586D59B9">
            <w:pPr>
              <w:widowControl/>
              <w:jc w:val="center"/>
              <w:textAlignment w:val="center"/>
              <w:rPr>
                <w:rFonts w:hint="eastAsia" w:hAnsi="宋体"/>
                <w:sz w:val="24"/>
              </w:rPr>
            </w:pPr>
          </w:p>
          <w:p w14:paraId="6B65678D">
            <w:pPr>
              <w:widowControl/>
              <w:jc w:val="center"/>
              <w:textAlignment w:val="center"/>
              <w:rPr>
                <w:rFonts w:hint="eastAsia" w:hAnsi="宋体"/>
                <w:sz w:val="24"/>
              </w:rPr>
            </w:pPr>
          </w:p>
          <w:p w14:paraId="2AFEA685">
            <w:pPr>
              <w:widowControl/>
              <w:jc w:val="center"/>
              <w:textAlignment w:val="center"/>
              <w:rPr>
                <w:rFonts w:hint="eastAsia" w:hAnsi="宋体"/>
                <w:sz w:val="24"/>
              </w:rPr>
            </w:pPr>
          </w:p>
          <w:p w14:paraId="3678208F">
            <w:pPr>
              <w:widowControl/>
              <w:jc w:val="center"/>
              <w:textAlignment w:val="center"/>
              <w:rPr>
                <w:rFonts w:hint="eastAsia" w:hAnsi="宋体"/>
                <w:sz w:val="24"/>
              </w:rPr>
            </w:pPr>
          </w:p>
          <w:p w14:paraId="70A28E6D">
            <w:pPr>
              <w:widowControl/>
              <w:jc w:val="center"/>
              <w:textAlignment w:val="center"/>
              <w:rPr>
                <w:rFonts w:hint="eastAsia" w:hAnsi="宋体"/>
                <w:sz w:val="24"/>
              </w:rPr>
            </w:pPr>
          </w:p>
          <w:p w14:paraId="057D5F7F">
            <w:pPr>
              <w:widowControl/>
              <w:jc w:val="center"/>
              <w:textAlignment w:val="center"/>
              <w:rPr>
                <w:rFonts w:hint="eastAsia" w:hAnsi="宋体"/>
                <w:sz w:val="24"/>
              </w:rPr>
            </w:pPr>
          </w:p>
          <w:p w14:paraId="6DD59FD4">
            <w:pPr>
              <w:widowControl/>
              <w:jc w:val="center"/>
              <w:textAlignment w:val="center"/>
              <w:rPr>
                <w:rFonts w:hint="eastAsia" w:hAnsi="宋体"/>
                <w:sz w:val="24"/>
              </w:rPr>
            </w:pPr>
          </w:p>
          <w:p w14:paraId="121EA1F6">
            <w:pPr>
              <w:widowControl/>
              <w:jc w:val="center"/>
              <w:textAlignment w:val="center"/>
              <w:rPr>
                <w:rFonts w:hint="eastAsia" w:hAnsi="宋体"/>
                <w:sz w:val="24"/>
              </w:rPr>
            </w:pPr>
          </w:p>
          <w:p w14:paraId="6EBCEC0E">
            <w:pPr>
              <w:widowControl/>
              <w:jc w:val="center"/>
              <w:textAlignment w:val="center"/>
              <w:rPr>
                <w:rFonts w:hint="eastAsia" w:hAnsi="宋体"/>
                <w:sz w:val="24"/>
              </w:rPr>
            </w:pPr>
          </w:p>
          <w:p w14:paraId="4E3B6E92">
            <w:pPr>
              <w:widowControl/>
              <w:jc w:val="center"/>
              <w:textAlignment w:val="center"/>
              <w:rPr>
                <w:rFonts w:hint="eastAsia" w:hAnsi="宋体"/>
                <w:sz w:val="24"/>
              </w:rPr>
            </w:pPr>
          </w:p>
          <w:p w14:paraId="4A42B25A">
            <w:pPr>
              <w:widowControl/>
              <w:jc w:val="center"/>
              <w:textAlignment w:val="center"/>
              <w:rPr>
                <w:rFonts w:hint="eastAsia" w:hAnsi="宋体"/>
                <w:sz w:val="24"/>
              </w:rPr>
            </w:pPr>
          </w:p>
          <w:p w14:paraId="31D16432">
            <w:pPr>
              <w:widowControl/>
              <w:jc w:val="center"/>
              <w:textAlignment w:val="center"/>
              <w:rPr>
                <w:rFonts w:hint="eastAsia" w:hAnsi="宋体"/>
                <w:sz w:val="24"/>
              </w:rPr>
            </w:pPr>
          </w:p>
          <w:p w14:paraId="45658DFF">
            <w:pPr>
              <w:widowControl/>
              <w:jc w:val="center"/>
              <w:textAlignment w:val="center"/>
              <w:rPr>
                <w:rFonts w:hint="eastAsia" w:hAnsi="宋体"/>
                <w:sz w:val="24"/>
              </w:rPr>
            </w:pPr>
          </w:p>
          <w:p w14:paraId="587C7E3A">
            <w:pPr>
              <w:widowControl/>
              <w:jc w:val="center"/>
              <w:textAlignment w:val="center"/>
              <w:rPr>
                <w:rFonts w:hint="eastAsia" w:hAnsi="宋体"/>
                <w:sz w:val="24"/>
              </w:rPr>
            </w:pPr>
          </w:p>
          <w:p w14:paraId="1733D3CD">
            <w:pPr>
              <w:widowControl/>
              <w:jc w:val="center"/>
              <w:textAlignment w:val="center"/>
              <w:rPr>
                <w:rFonts w:hint="eastAsia" w:hAnsi="宋体"/>
                <w:sz w:val="24"/>
              </w:rPr>
            </w:pPr>
          </w:p>
          <w:p w14:paraId="17AEB9F6">
            <w:pPr>
              <w:widowControl/>
              <w:jc w:val="center"/>
              <w:textAlignment w:val="center"/>
              <w:rPr>
                <w:rFonts w:hint="eastAsia" w:hAnsi="宋体"/>
                <w:sz w:val="24"/>
              </w:rPr>
            </w:pPr>
          </w:p>
          <w:p w14:paraId="12A24C76">
            <w:pPr>
              <w:widowControl/>
              <w:jc w:val="center"/>
              <w:textAlignment w:val="center"/>
              <w:rPr>
                <w:rFonts w:hint="eastAsia" w:hAnsi="宋体"/>
                <w:sz w:val="24"/>
              </w:rPr>
            </w:pPr>
          </w:p>
          <w:p w14:paraId="39053B7F">
            <w:pPr>
              <w:widowControl/>
              <w:jc w:val="center"/>
              <w:textAlignment w:val="center"/>
              <w:rPr>
                <w:rFonts w:hint="eastAsia" w:hAnsi="宋体"/>
                <w:sz w:val="24"/>
              </w:rPr>
            </w:pPr>
          </w:p>
          <w:p w14:paraId="5ECDEC28">
            <w:pPr>
              <w:widowControl/>
              <w:jc w:val="center"/>
              <w:textAlignment w:val="center"/>
              <w:rPr>
                <w:rFonts w:hint="eastAsia" w:hAnsi="宋体"/>
                <w:sz w:val="24"/>
              </w:rPr>
            </w:pPr>
          </w:p>
          <w:p w14:paraId="745C83FE">
            <w:pPr>
              <w:widowControl/>
              <w:jc w:val="center"/>
              <w:textAlignment w:val="center"/>
              <w:rPr>
                <w:rFonts w:hint="eastAsia" w:hAnsi="宋体"/>
                <w:sz w:val="24"/>
              </w:rPr>
            </w:pPr>
          </w:p>
          <w:p w14:paraId="165551F6">
            <w:pPr>
              <w:widowControl/>
              <w:jc w:val="center"/>
              <w:textAlignment w:val="center"/>
              <w:rPr>
                <w:rFonts w:hint="eastAsia" w:hAnsi="宋体"/>
                <w:sz w:val="24"/>
              </w:rPr>
            </w:pPr>
          </w:p>
          <w:p w14:paraId="023B863E">
            <w:pPr>
              <w:widowControl/>
              <w:jc w:val="center"/>
              <w:textAlignment w:val="center"/>
              <w:rPr>
                <w:rFonts w:hint="eastAsia" w:hAnsi="宋体"/>
                <w:sz w:val="24"/>
              </w:rPr>
            </w:pPr>
            <w:r>
              <w:rPr>
                <w:rFonts w:hint="eastAsia" w:hAnsi="宋体"/>
                <w:sz w:val="24"/>
              </w:rPr>
              <w:t>3</w:t>
            </w:r>
          </w:p>
        </w:tc>
        <w:tc>
          <w:tcPr>
            <w:tcW w:w="1215" w:type="dxa"/>
            <w:vMerge w:val="restart"/>
            <w:tcBorders>
              <w:top w:val="single" w:color="000000" w:sz="4" w:space="0"/>
              <w:left w:val="single" w:color="000000" w:sz="4" w:space="0"/>
              <w:right w:val="single" w:color="000000" w:sz="4" w:space="0"/>
            </w:tcBorders>
            <w:shd w:val="clear" w:color="auto" w:fill="auto"/>
            <w:vAlign w:val="top"/>
          </w:tcPr>
          <w:p w14:paraId="5A8196E2">
            <w:pPr>
              <w:widowControl/>
              <w:jc w:val="center"/>
              <w:textAlignment w:val="center"/>
              <w:rPr>
                <w:rFonts w:hint="eastAsia" w:hAnsi="宋体"/>
                <w:sz w:val="24"/>
                <w:lang w:val="en-US" w:eastAsia="zh-CN"/>
              </w:rPr>
            </w:pPr>
          </w:p>
          <w:p w14:paraId="25FC2124">
            <w:pPr>
              <w:widowControl/>
              <w:jc w:val="center"/>
              <w:textAlignment w:val="center"/>
              <w:rPr>
                <w:rFonts w:hint="eastAsia" w:hAnsi="宋体"/>
                <w:sz w:val="24"/>
                <w:lang w:val="en-US" w:eastAsia="zh-CN"/>
              </w:rPr>
            </w:pPr>
          </w:p>
          <w:p w14:paraId="186E99B1">
            <w:pPr>
              <w:widowControl/>
              <w:jc w:val="center"/>
              <w:textAlignment w:val="center"/>
              <w:rPr>
                <w:rFonts w:hint="eastAsia" w:hAnsi="宋体"/>
                <w:sz w:val="24"/>
                <w:lang w:val="en-US" w:eastAsia="zh-CN"/>
              </w:rPr>
            </w:pPr>
          </w:p>
          <w:p w14:paraId="186A6706">
            <w:pPr>
              <w:widowControl/>
              <w:jc w:val="center"/>
              <w:textAlignment w:val="center"/>
              <w:rPr>
                <w:rFonts w:hint="eastAsia" w:hAnsi="宋体"/>
                <w:sz w:val="24"/>
                <w:lang w:val="en-US" w:eastAsia="zh-CN"/>
              </w:rPr>
            </w:pPr>
          </w:p>
          <w:p w14:paraId="5D3B7DDD">
            <w:pPr>
              <w:widowControl/>
              <w:jc w:val="center"/>
              <w:textAlignment w:val="center"/>
              <w:rPr>
                <w:rFonts w:hint="eastAsia" w:hAnsi="宋体"/>
                <w:sz w:val="24"/>
                <w:lang w:val="en-US" w:eastAsia="zh-CN"/>
              </w:rPr>
            </w:pPr>
          </w:p>
          <w:p w14:paraId="7CFF372A">
            <w:pPr>
              <w:widowControl/>
              <w:jc w:val="center"/>
              <w:textAlignment w:val="center"/>
              <w:rPr>
                <w:rFonts w:hint="eastAsia" w:hAnsi="宋体"/>
                <w:sz w:val="24"/>
                <w:lang w:val="en-US" w:eastAsia="zh-CN"/>
              </w:rPr>
            </w:pPr>
          </w:p>
          <w:p w14:paraId="2EB7B357">
            <w:pPr>
              <w:widowControl/>
              <w:jc w:val="center"/>
              <w:textAlignment w:val="center"/>
              <w:rPr>
                <w:rFonts w:hint="eastAsia" w:hAnsi="宋体"/>
                <w:sz w:val="24"/>
                <w:lang w:val="en-US" w:eastAsia="zh-CN"/>
              </w:rPr>
            </w:pPr>
          </w:p>
          <w:p w14:paraId="57B072C5">
            <w:pPr>
              <w:widowControl/>
              <w:jc w:val="center"/>
              <w:textAlignment w:val="center"/>
              <w:rPr>
                <w:rFonts w:hint="eastAsia" w:hAnsi="宋体"/>
                <w:sz w:val="24"/>
                <w:lang w:val="en-US" w:eastAsia="zh-CN"/>
              </w:rPr>
            </w:pPr>
          </w:p>
          <w:p w14:paraId="1B172F1C">
            <w:pPr>
              <w:widowControl/>
              <w:jc w:val="center"/>
              <w:textAlignment w:val="center"/>
              <w:rPr>
                <w:rFonts w:hint="eastAsia" w:hAnsi="宋体"/>
                <w:sz w:val="24"/>
                <w:lang w:val="en-US" w:eastAsia="zh-CN"/>
              </w:rPr>
            </w:pPr>
          </w:p>
          <w:p w14:paraId="43E159AD">
            <w:pPr>
              <w:widowControl/>
              <w:jc w:val="center"/>
              <w:textAlignment w:val="center"/>
              <w:rPr>
                <w:rFonts w:hint="eastAsia" w:hAnsi="宋体"/>
                <w:sz w:val="24"/>
                <w:lang w:val="en-US" w:eastAsia="zh-CN"/>
              </w:rPr>
            </w:pPr>
          </w:p>
          <w:p w14:paraId="241BB39A">
            <w:pPr>
              <w:widowControl/>
              <w:jc w:val="center"/>
              <w:textAlignment w:val="center"/>
              <w:rPr>
                <w:rFonts w:hint="eastAsia" w:hAnsi="宋体"/>
                <w:sz w:val="24"/>
                <w:lang w:val="en-US" w:eastAsia="zh-CN"/>
              </w:rPr>
            </w:pPr>
          </w:p>
          <w:p w14:paraId="5AABE494">
            <w:pPr>
              <w:widowControl/>
              <w:jc w:val="center"/>
              <w:textAlignment w:val="center"/>
              <w:rPr>
                <w:rFonts w:hint="eastAsia" w:hAnsi="宋体"/>
                <w:sz w:val="24"/>
                <w:lang w:val="en-US" w:eastAsia="zh-CN"/>
              </w:rPr>
            </w:pPr>
          </w:p>
          <w:p w14:paraId="00785672">
            <w:pPr>
              <w:widowControl/>
              <w:jc w:val="center"/>
              <w:textAlignment w:val="center"/>
              <w:rPr>
                <w:rFonts w:hint="eastAsia" w:hAnsi="宋体"/>
                <w:sz w:val="24"/>
                <w:lang w:val="en-US" w:eastAsia="zh-CN"/>
              </w:rPr>
            </w:pPr>
          </w:p>
          <w:p w14:paraId="4968F24F">
            <w:pPr>
              <w:widowControl/>
              <w:jc w:val="center"/>
              <w:textAlignment w:val="center"/>
              <w:rPr>
                <w:rFonts w:hint="eastAsia" w:hAnsi="宋体"/>
                <w:sz w:val="24"/>
                <w:lang w:val="en-US" w:eastAsia="zh-CN"/>
              </w:rPr>
            </w:pPr>
          </w:p>
          <w:p w14:paraId="4865E347">
            <w:pPr>
              <w:widowControl/>
              <w:jc w:val="center"/>
              <w:textAlignment w:val="center"/>
              <w:rPr>
                <w:rFonts w:hint="eastAsia" w:hAnsi="宋体"/>
                <w:sz w:val="24"/>
                <w:lang w:val="en-US" w:eastAsia="zh-CN"/>
              </w:rPr>
            </w:pPr>
          </w:p>
          <w:p w14:paraId="4FBBBCDC">
            <w:pPr>
              <w:widowControl/>
              <w:jc w:val="center"/>
              <w:textAlignment w:val="center"/>
              <w:rPr>
                <w:rFonts w:hint="eastAsia" w:hAnsi="宋体"/>
                <w:sz w:val="24"/>
                <w:lang w:val="en-US" w:eastAsia="zh-CN"/>
              </w:rPr>
            </w:pPr>
          </w:p>
          <w:p w14:paraId="5BC4F23A">
            <w:pPr>
              <w:widowControl/>
              <w:jc w:val="center"/>
              <w:textAlignment w:val="center"/>
              <w:rPr>
                <w:rFonts w:hint="eastAsia" w:hAnsi="宋体"/>
                <w:sz w:val="24"/>
                <w:lang w:val="en-US" w:eastAsia="zh-CN"/>
              </w:rPr>
            </w:pPr>
          </w:p>
          <w:p w14:paraId="4FC00AED">
            <w:pPr>
              <w:widowControl/>
              <w:jc w:val="center"/>
              <w:textAlignment w:val="center"/>
              <w:rPr>
                <w:rFonts w:hint="eastAsia" w:hAnsi="宋体"/>
                <w:sz w:val="24"/>
                <w:lang w:val="en-US" w:eastAsia="zh-CN"/>
              </w:rPr>
            </w:pPr>
          </w:p>
          <w:p w14:paraId="55D35DBA">
            <w:pPr>
              <w:widowControl/>
              <w:jc w:val="center"/>
              <w:textAlignment w:val="center"/>
              <w:rPr>
                <w:rFonts w:hint="eastAsia" w:hAnsi="宋体"/>
                <w:sz w:val="24"/>
                <w:lang w:val="en-US" w:eastAsia="zh-CN"/>
              </w:rPr>
            </w:pPr>
          </w:p>
          <w:p w14:paraId="723601BD">
            <w:pPr>
              <w:widowControl/>
              <w:jc w:val="center"/>
              <w:textAlignment w:val="center"/>
              <w:rPr>
                <w:rFonts w:hint="eastAsia" w:hAnsi="宋体"/>
                <w:sz w:val="24"/>
                <w:lang w:val="en-US" w:eastAsia="zh-CN"/>
              </w:rPr>
            </w:pPr>
          </w:p>
          <w:p w14:paraId="5D63C5D1">
            <w:pPr>
              <w:widowControl/>
              <w:jc w:val="center"/>
              <w:textAlignment w:val="center"/>
              <w:rPr>
                <w:rFonts w:hint="eastAsia" w:hAnsi="宋体"/>
                <w:sz w:val="24"/>
                <w:lang w:val="en-US" w:eastAsia="zh-CN"/>
              </w:rPr>
            </w:pPr>
          </w:p>
          <w:p w14:paraId="69506D4D">
            <w:pPr>
              <w:widowControl/>
              <w:jc w:val="center"/>
              <w:textAlignment w:val="center"/>
              <w:rPr>
                <w:rFonts w:hint="eastAsia" w:hAnsi="宋体"/>
                <w:sz w:val="24"/>
                <w:lang w:val="en-US" w:eastAsia="zh-CN"/>
              </w:rPr>
            </w:pPr>
          </w:p>
          <w:p w14:paraId="3750CB5B">
            <w:pPr>
              <w:widowControl/>
              <w:jc w:val="center"/>
              <w:textAlignment w:val="center"/>
              <w:rPr>
                <w:rFonts w:hint="eastAsia" w:hAnsi="宋体"/>
                <w:sz w:val="24"/>
                <w:lang w:val="en-US" w:eastAsia="zh-CN"/>
              </w:rPr>
            </w:pPr>
          </w:p>
          <w:p w14:paraId="4C852209">
            <w:pPr>
              <w:widowControl/>
              <w:jc w:val="center"/>
              <w:textAlignment w:val="center"/>
              <w:rPr>
                <w:rFonts w:hint="eastAsia" w:hAnsi="宋体"/>
                <w:sz w:val="24"/>
                <w:lang w:val="en-US" w:eastAsia="zh-CN"/>
              </w:rPr>
            </w:pPr>
          </w:p>
          <w:p w14:paraId="0B1032F7">
            <w:pPr>
              <w:widowControl/>
              <w:jc w:val="center"/>
              <w:textAlignment w:val="center"/>
              <w:rPr>
                <w:rFonts w:hint="eastAsia" w:hAnsi="宋体"/>
                <w:sz w:val="24"/>
                <w:lang w:val="en-US" w:eastAsia="zh-CN"/>
              </w:rPr>
            </w:pPr>
          </w:p>
          <w:p w14:paraId="5C86DFBD">
            <w:pPr>
              <w:widowControl/>
              <w:jc w:val="center"/>
              <w:textAlignment w:val="center"/>
              <w:rPr>
                <w:rFonts w:hint="eastAsia" w:hAnsi="宋体"/>
                <w:sz w:val="24"/>
                <w:lang w:val="en-US" w:eastAsia="zh-CN"/>
              </w:rPr>
            </w:pPr>
          </w:p>
          <w:p w14:paraId="53AEEA83">
            <w:pPr>
              <w:widowControl/>
              <w:jc w:val="center"/>
              <w:textAlignment w:val="center"/>
              <w:rPr>
                <w:rFonts w:hint="eastAsia" w:hAnsi="宋体"/>
                <w:sz w:val="24"/>
                <w:lang w:val="en-US" w:eastAsia="zh-CN"/>
              </w:rPr>
            </w:pPr>
          </w:p>
          <w:p w14:paraId="6F3F1D8E">
            <w:pPr>
              <w:widowControl/>
              <w:jc w:val="both"/>
              <w:textAlignment w:val="center"/>
              <w:rPr>
                <w:rFonts w:hint="eastAsia" w:hAnsi="宋体"/>
                <w:sz w:val="24"/>
                <w:lang w:val="en-US" w:eastAsia="zh-CN"/>
              </w:rPr>
            </w:pPr>
          </w:p>
          <w:p w14:paraId="6FEB2F07">
            <w:pPr>
              <w:widowControl/>
              <w:jc w:val="both"/>
              <w:textAlignment w:val="center"/>
              <w:rPr>
                <w:rFonts w:hint="eastAsia" w:hAnsi="宋体"/>
                <w:sz w:val="24"/>
                <w:lang w:val="en-US" w:eastAsia="zh-CN"/>
              </w:rPr>
            </w:pPr>
          </w:p>
          <w:p w14:paraId="47306B1D">
            <w:pPr>
              <w:widowControl/>
              <w:jc w:val="both"/>
              <w:textAlignment w:val="center"/>
              <w:rPr>
                <w:rFonts w:hint="eastAsia" w:hAnsi="宋体"/>
                <w:sz w:val="24"/>
                <w:lang w:val="en-US" w:eastAsia="zh-CN"/>
              </w:rPr>
            </w:pPr>
          </w:p>
          <w:p w14:paraId="63BD8A79">
            <w:pPr>
              <w:widowControl/>
              <w:jc w:val="both"/>
              <w:textAlignment w:val="center"/>
              <w:rPr>
                <w:rFonts w:hint="eastAsia" w:hAnsi="宋体"/>
                <w:sz w:val="24"/>
                <w:lang w:val="en-US" w:eastAsia="zh-CN"/>
              </w:rPr>
            </w:pPr>
          </w:p>
          <w:p w14:paraId="3D5ABB8C">
            <w:pPr>
              <w:widowControl/>
              <w:jc w:val="both"/>
              <w:textAlignment w:val="center"/>
              <w:rPr>
                <w:rFonts w:hint="eastAsia" w:hAnsi="宋体"/>
                <w:sz w:val="24"/>
                <w:lang w:val="en-US" w:eastAsia="zh-CN"/>
              </w:rPr>
            </w:pPr>
          </w:p>
          <w:p w14:paraId="6AD92C23">
            <w:pPr>
              <w:widowControl/>
              <w:jc w:val="both"/>
              <w:textAlignment w:val="center"/>
              <w:rPr>
                <w:rFonts w:hint="eastAsia" w:hAnsi="宋体"/>
                <w:sz w:val="24"/>
                <w:lang w:val="en-US" w:eastAsia="zh-CN"/>
              </w:rPr>
            </w:pPr>
          </w:p>
          <w:p w14:paraId="23CD292E">
            <w:pPr>
              <w:widowControl/>
              <w:jc w:val="both"/>
              <w:textAlignment w:val="center"/>
              <w:rPr>
                <w:rFonts w:hint="eastAsia" w:hAnsi="宋体"/>
                <w:sz w:val="24"/>
                <w:lang w:val="en-US" w:eastAsia="zh-CN"/>
              </w:rPr>
            </w:pPr>
          </w:p>
          <w:p w14:paraId="6062339B">
            <w:pPr>
              <w:widowControl/>
              <w:jc w:val="both"/>
              <w:textAlignment w:val="center"/>
              <w:rPr>
                <w:rFonts w:hint="eastAsia" w:hAnsi="宋体"/>
                <w:sz w:val="24"/>
                <w:lang w:val="en-US" w:eastAsia="zh-CN"/>
              </w:rPr>
            </w:pPr>
          </w:p>
          <w:p w14:paraId="4AEFD39B">
            <w:pPr>
              <w:widowControl/>
              <w:jc w:val="both"/>
              <w:textAlignment w:val="center"/>
              <w:rPr>
                <w:rFonts w:hint="eastAsia" w:hAnsi="宋体"/>
                <w:sz w:val="24"/>
                <w:lang w:val="en-US" w:eastAsia="zh-CN"/>
              </w:rPr>
            </w:pPr>
          </w:p>
          <w:p w14:paraId="06668F52">
            <w:pPr>
              <w:widowControl/>
              <w:jc w:val="both"/>
              <w:textAlignment w:val="center"/>
              <w:rPr>
                <w:rFonts w:hint="eastAsia" w:hAnsi="宋体"/>
                <w:sz w:val="24"/>
                <w:lang w:val="en-US" w:eastAsia="zh-CN"/>
              </w:rPr>
            </w:pPr>
          </w:p>
          <w:p w14:paraId="4761E267">
            <w:pPr>
              <w:widowControl/>
              <w:jc w:val="both"/>
              <w:textAlignment w:val="center"/>
              <w:rPr>
                <w:rFonts w:hint="eastAsia" w:hAnsi="宋体"/>
                <w:sz w:val="24"/>
                <w:lang w:val="en-US" w:eastAsia="zh-CN"/>
              </w:rPr>
            </w:pPr>
          </w:p>
          <w:p w14:paraId="63073BA1">
            <w:pPr>
              <w:widowControl/>
              <w:jc w:val="both"/>
              <w:textAlignment w:val="center"/>
              <w:rPr>
                <w:rFonts w:hint="eastAsia" w:hAnsi="宋体"/>
                <w:sz w:val="24"/>
                <w:lang w:val="en-US" w:eastAsia="zh-CN"/>
              </w:rPr>
            </w:pPr>
          </w:p>
          <w:p w14:paraId="57ECB3A9">
            <w:pPr>
              <w:widowControl/>
              <w:jc w:val="both"/>
              <w:textAlignment w:val="center"/>
              <w:rPr>
                <w:rFonts w:hint="eastAsia" w:hAnsi="宋体"/>
                <w:sz w:val="24"/>
                <w:lang w:val="en-US" w:eastAsia="zh-CN"/>
              </w:rPr>
            </w:pPr>
          </w:p>
          <w:p w14:paraId="7C5D7EB3">
            <w:pPr>
              <w:widowControl/>
              <w:jc w:val="both"/>
              <w:textAlignment w:val="center"/>
              <w:rPr>
                <w:rFonts w:hint="eastAsia" w:hAnsi="宋体"/>
                <w:sz w:val="24"/>
                <w:lang w:val="en-US" w:eastAsia="zh-CN"/>
              </w:rPr>
            </w:pPr>
          </w:p>
          <w:p w14:paraId="40FA8C0A">
            <w:pPr>
              <w:widowControl/>
              <w:jc w:val="both"/>
              <w:textAlignment w:val="center"/>
              <w:rPr>
                <w:rFonts w:hint="eastAsia" w:hAnsi="宋体"/>
                <w:sz w:val="24"/>
                <w:lang w:val="en-US" w:eastAsia="zh-CN"/>
              </w:rPr>
            </w:pPr>
          </w:p>
          <w:p w14:paraId="7B861130">
            <w:pPr>
              <w:widowControl/>
              <w:jc w:val="both"/>
              <w:textAlignment w:val="center"/>
              <w:rPr>
                <w:rFonts w:hint="eastAsia" w:hAnsi="宋体"/>
                <w:sz w:val="24"/>
                <w:lang w:val="en-US" w:eastAsia="zh-CN"/>
              </w:rPr>
            </w:pPr>
          </w:p>
          <w:p w14:paraId="21AEC0E5">
            <w:pPr>
              <w:widowControl/>
              <w:jc w:val="both"/>
              <w:textAlignment w:val="center"/>
              <w:rPr>
                <w:rFonts w:hint="default" w:hAnsi="宋体" w:eastAsia="宋体"/>
                <w:sz w:val="24"/>
                <w:lang w:val="en-US" w:eastAsia="zh-CN"/>
              </w:rPr>
            </w:pPr>
            <w:r>
              <w:rPr>
                <w:rFonts w:hint="eastAsia" w:hAnsi="宋体"/>
                <w:sz w:val="24"/>
                <w:lang w:val="en-US" w:eastAsia="zh-CN"/>
              </w:rPr>
              <w:t>云包车后台管理</w:t>
            </w:r>
          </w:p>
        </w:tc>
        <w:tc>
          <w:tcPr>
            <w:tcW w:w="1351" w:type="dxa"/>
            <w:tcBorders>
              <w:top w:val="single" w:color="000000" w:sz="4" w:space="0"/>
              <w:left w:val="single" w:color="000000" w:sz="4" w:space="0"/>
              <w:right w:val="single" w:color="000000" w:sz="4" w:space="0"/>
            </w:tcBorders>
            <w:shd w:val="clear" w:color="auto" w:fill="auto"/>
            <w:vAlign w:val="center"/>
          </w:tcPr>
          <w:p w14:paraId="681BECEA">
            <w:pPr>
              <w:widowControl/>
              <w:jc w:val="center"/>
              <w:textAlignment w:val="center"/>
              <w:rPr>
                <w:rFonts w:hint="eastAsia" w:hAnsi="宋体"/>
                <w:sz w:val="24"/>
              </w:rPr>
            </w:pPr>
            <w:r>
              <w:rPr>
                <w:rFonts w:hint="eastAsia" w:hAnsi="宋体"/>
                <w:sz w:val="24"/>
              </w:rPr>
              <w:t>基础信息管理</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top"/>
          </w:tcPr>
          <w:p w14:paraId="391F8570">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1.组织、车辆及驾驶员信息管理，组织、驾驶员、车辆同步采购人现有ERP系统数据，并可结合实际情况修改。</w:t>
            </w:r>
          </w:p>
          <w:p w14:paraId="346C0A28">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2.站点信息，设置具体站点时，可在地图上一键点击具体的位置、根据位置可以获得定位经纬度坐标，无需手动录入，系统自动获取；同时需用户录入该站点的具体方位和具体名称即可。</w:t>
            </w:r>
          </w:p>
          <w:p w14:paraId="1B0EF83A">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3.根据实际业务情况设置包车线路设置。</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D3B8">
            <w:pPr>
              <w:jc w:val="center"/>
              <w:rPr>
                <w:rFonts w:hint="eastAsia" w:ascii="宋体" w:hAnsi="宋体" w:cs="宋体"/>
                <w:color w:val="000000"/>
                <w:sz w:val="22"/>
                <w:szCs w:val="22"/>
              </w:rPr>
            </w:pPr>
          </w:p>
        </w:tc>
      </w:tr>
      <w:tr w14:paraId="050D1719">
        <w:tblPrEx>
          <w:tblCellMar>
            <w:top w:w="0" w:type="dxa"/>
            <w:left w:w="108" w:type="dxa"/>
            <w:bottom w:w="0" w:type="dxa"/>
            <w:right w:w="108" w:type="dxa"/>
          </w:tblCellMar>
        </w:tblPrEx>
        <w:trPr>
          <w:trHeight w:val="456" w:hRule="atLeast"/>
        </w:trPr>
        <w:tc>
          <w:tcPr>
            <w:tcW w:w="650" w:type="dxa"/>
            <w:vMerge w:val="continue"/>
            <w:tcBorders>
              <w:left w:val="single" w:color="000000" w:sz="4" w:space="0"/>
              <w:right w:val="single" w:color="000000" w:sz="4" w:space="0"/>
            </w:tcBorders>
            <w:shd w:val="clear" w:color="auto" w:fill="auto"/>
            <w:vAlign w:val="center"/>
          </w:tcPr>
          <w:p w14:paraId="4337FF5F">
            <w:pPr>
              <w:widowControl/>
              <w:jc w:val="center"/>
              <w:textAlignment w:val="center"/>
              <w:rPr>
                <w:rFonts w:hint="eastAsia" w:hAnsi="宋体"/>
                <w:sz w:val="24"/>
              </w:rPr>
            </w:pPr>
          </w:p>
        </w:tc>
        <w:tc>
          <w:tcPr>
            <w:tcW w:w="1215" w:type="dxa"/>
            <w:vMerge w:val="continue"/>
            <w:tcBorders>
              <w:left w:val="single" w:color="000000" w:sz="4" w:space="0"/>
              <w:right w:val="single" w:color="000000" w:sz="4" w:space="0"/>
            </w:tcBorders>
            <w:shd w:val="clear" w:color="auto" w:fill="auto"/>
            <w:vAlign w:val="center"/>
          </w:tcPr>
          <w:p w14:paraId="5F4681FE">
            <w:pPr>
              <w:widowControl/>
              <w:jc w:val="center"/>
              <w:textAlignment w:val="center"/>
              <w:rPr>
                <w:rFonts w:hint="eastAsia" w:hAnsi="宋体"/>
                <w:sz w:val="24"/>
                <w:lang w:val="en-US" w:eastAsia="zh-CN"/>
              </w:rPr>
            </w:pPr>
          </w:p>
        </w:tc>
        <w:tc>
          <w:tcPr>
            <w:tcW w:w="1351" w:type="dxa"/>
            <w:tcBorders>
              <w:top w:val="single" w:color="000000" w:sz="4" w:space="0"/>
              <w:left w:val="single" w:color="000000" w:sz="4" w:space="0"/>
              <w:right w:val="single" w:color="000000" w:sz="4" w:space="0"/>
            </w:tcBorders>
            <w:shd w:val="clear" w:color="auto" w:fill="auto"/>
            <w:vAlign w:val="center"/>
          </w:tcPr>
          <w:p w14:paraId="1A1136D8">
            <w:pPr>
              <w:widowControl/>
              <w:jc w:val="center"/>
              <w:textAlignment w:val="center"/>
              <w:rPr>
                <w:rFonts w:hint="eastAsia" w:hAnsi="宋体"/>
                <w:sz w:val="24"/>
              </w:rPr>
            </w:pPr>
            <w:r>
              <w:rPr>
                <w:rFonts w:hint="eastAsia" w:hAnsi="宋体"/>
                <w:sz w:val="24"/>
              </w:rPr>
              <w:t>长期包车</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top"/>
          </w:tcPr>
          <w:p w14:paraId="77C870C9">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1.学校管理及学生管理：（1）支持维护学校信息，新增、删除、修改、批量导入。</w:t>
            </w:r>
          </w:p>
          <w:p w14:paraId="034AF3BB">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（2）支持学生信息管理，新增、修改、删除、批量导入，填写家长联系信息，以家长手机号作为小程序端登录账号，密码支持静态，动态验证。</w:t>
            </w:r>
          </w:p>
          <w:p w14:paraId="1C3D92CE">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2.企业管理：（1）支持维护企业信息，新增、删除、修改、批量导入；（2）批量生产企业预定的班次二维码信息，导出给到企业，包括票务有效期，企业信息。</w:t>
            </w:r>
          </w:p>
          <w:p w14:paraId="60BE0B2D">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3.员工信息管理，新增、修改、删除、批量导入员工管理入；支持员工手机号作为小程序端登录账号，密码支持静态，动态验证。</w:t>
            </w:r>
          </w:p>
          <w:p w14:paraId="58197112">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4.订单管理，可对所有订单进行管理。</w:t>
            </w:r>
          </w:p>
          <w:p w14:paraId="00AB9D34">
            <w:pPr>
              <w:widowControl/>
              <w:jc w:val="left"/>
              <w:textAlignment w:val="center"/>
              <w:rPr>
                <w:rFonts w:hint="eastAsia"/>
                <w:lang w:val="en-US" w:eastAsia="zh-CN"/>
              </w:rPr>
            </w:pPr>
            <w:r>
              <w:rPr>
                <w:rFonts w:hint="eastAsia" w:ascii="宋体" w:hAnsi="宋体" w:cs="宋体"/>
                <w:sz w:val="21"/>
                <w:szCs w:val="21"/>
                <w:lang w:val="en-US" w:eastAsia="zh-CN"/>
              </w:rPr>
              <w:t>5.班次管理，支持设置该班次的去程/返程，支持设置该班次的发车车辆和驾驶员；支持设定班次的购票余量、形式。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902">
            <w:pPr>
              <w:jc w:val="center"/>
              <w:rPr>
                <w:rFonts w:hint="eastAsia" w:ascii="宋体" w:hAnsi="宋体" w:cs="宋体"/>
                <w:color w:val="000000"/>
                <w:sz w:val="22"/>
                <w:szCs w:val="22"/>
              </w:rPr>
            </w:pPr>
          </w:p>
        </w:tc>
      </w:tr>
      <w:tr w14:paraId="789F4D26">
        <w:tblPrEx>
          <w:tblCellMar>
            <w:top w:w="0" w:type="dxa"/>
            <w:left w:w="108" w:type="dxa"/>
            <w:bottom w:w="0" w:type="dxa"/>
            <w:right w:w="108" w:type="dxa"/>
          </w:tblCellMar>
        </w:tblPrEx>
        <w:trPr>
          <w:trHeight w:val="90" w:hRule="atLeast"/>
        </w:trPr>
        <w:tc>
          <w:tcPr>
            <w:tcW w:w="650" w:type="dxa"/>
            <w:vMerge w:val="continue"/>
            <w:tcBorders>
              <w:left w:val="single" w:color="000000" w:sz="4" w:space="0"/>
              <w:right w:val="single" w:color="000000" w:sz="4" w:space="0"/>
            </w:tcBorders>
            <w:shd w:val="clear" w:color="auto" w:fill="auto"/>
            <w:vAlign w:val="center"/>
          </w:tcPr>
          <w:p w14:paraId="69C020D9">
            <w:pPr>
              <w:jc w:val="center"/>
              <w:rPr>
                <w:rFonts w:hint="eastAsia" w:hAnsi="宋体"/>
                <w:sz w:val="24"/>
              </w:rPr>
            </w:pPr>
          </w:p>
        </w:tc>
        <w:tc>
          <w:tcPr>
            <w:tcW w:w="1215" w:type="dxa"/>
            <w:vMerge w:val="continue"/>
            <w:tcBorders>
              <w:left w:val="single" w:color="000000" w:sz="4" w:space="0"/>
              <w:right w:val="single" w:color="000000" w:sz="4" w:space="0"/>
            </w:tcBorders>
            <w:shd w:val="clear" w:color="auto" w:fill="auto"/>
            <w:vAlign w:val="center"/>
          </w:tcPr>
          <w:p w14:paraId="1A26BE16">
            <w:pPr>
              <w:jc w:val="center"/>
              <w:rPr>
                <w:rFonts w:hint="eastAsia" w:hAnsi="宋体"/>
                <w:sz w:val="24"/>
              </w:rPr>
            </w:pPr>
          </w:p>
        </w:tc>
        <w:tc>
          <w:tcPr>
            <w:tcW w:w="1351" w:type="dxa"/>
            <w:tcBorders>
              <w:top w:val="single" w:color="000000" w:sz="4" w:space="0"/>
              <w:left w:val="single" w:color="000000" w:sz="4" w:space="0"/>
              <w:right w:val="single" w:color="000000" w:sz="4" w:space="0"/>
            </w:tcBorders>
            <w:shd w:val="clear" w:color="auto" w:fill="auto"/>
            <w:vAlign w:val="center"/>
          </w:tcPr>
          <w:p w14:paraId="32CB45F3">
            <w:pPr>
              <w:widowControl/>
              <w:jc w:val="center"/>
              <w:textAlignment w:val="center"/>
              <w:rPr>
                <w:rFonts w:hint="eastAsia" w:hAnsi="宋体"/>
                <w:sz w:val="24"/>
              </w:rPr>
            </w:pPr>
            <w:r>
              <w:rPr>
                <w:rFonts w:hint="eastAsia" w:hAnsi="宋体"/>
                <w:sz w:val="24"/>
              </w:rPr>
              <w:t>.临时包车</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26F8">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订单管理：（1）支持对订单内容(金额、路线等信息)的修改、审核以及订单关闭;（2）订单确认后，支持订单分配给车队;（3）支持业务部门后台录入新订单信息，默认为用户已确认的订单;（4）支持一键查询整个订单流程的数据。</w:t>
            </w:r>
          </w:p>
          <w:p w14:paraId="61A1EFEC">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录单管理与审核：（1）支持后台手动录单;（2）在发车前24小时以上，客户可以取消订单，小于24小时内需要联系业务员，业务员可以在后台帮用户取消订单。(取消时间规则和原因可自定义设置);（3）发车前，业务员在后台可以根据用户新需求，经沟通确认后，可以人工帮用户进行修改行程；（4）根据实际情况需要，支持特殊订单全额退款或免单审核功能，(并注明原因，支持证明文</w:t>
            </w:r>
          </w:p>
          <w:p w14:paraId="63B25937">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件附件上传)。</w:t>
            </w:r>
          </w:p>
          <w:p w14:paraId="0C18C971">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3.发票管理：（1）行程结束后，业务员根据乘客端提供的信息，开具发票后，在后台针对该订单可上传发票，以及其他多</w:t>
            </w:r>
          </w:p>
          <w:p w14:paraId="0B596284">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个证明文件(图片、文件等)，业务员上传后，乘客可在订单详情页面查看下载发票、其他文件等;（2）前端支持客户选择多个订单合并开具统一发票，一般为</w:t>
            </w:r>
          </w:p>
          <w:p w14:paraId="2C8986DA">
            <w:pPr>
              <w:widowControl/>
              <w:jc w:val="left"/>
              <w:textAlignment w:val="center"/>
              <w:rPr>
                <w:rFonts w:hint="default"/>
                <w:lang w:val="en-US" w:eastAsia="zh-CN"/>
              </w:rPr>
            </w:pPr>
            <w:r>
              <w:rPr>
                <w:rFonts w:hint="eastAsia" w:ascii="宋体" w:hAnsi="宋体" w:cs="宋体"/>
                <w:sz w:val="21"/>
                <w:szCs w:val="21"/>
                <w:lang w:val="en-US" w:eastAsia="zh-CN"/>
              </w:rPr>
              <w:t>月底统一开具发票结算。</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603">
            <w:pPr>
              <w:jc w:val="center"/>
              <w:rPr>
                <w:rFonts w:hint="eastAsia" w:ascii="宋体" w:hAnsi="宋体" w:cs="宋体"/>
                <w:color w:val="000000"/>
                <w:sz w:val="22"/>
                <w:szCs w:val="22"/>
              </w:rPr>
            </w:pPr>
          </w:p>
        </w:tc>
      </w:tr>
      <w:tr w14:paraId="6951CB44">
        <w:tblPrEx>
          <w:tblCellMar>
            <w:top w:w="0" w:type="dxa"/>
            <w:left w:w="108" w:type="dxa"/>
            <w:bottom w:w="0" w:type="dxa"/>
            <w:right w:w="108" w:type="dxa"/>
          </w:tblCellMar>
        </w:tblPrEx>
        <w:trPr>
          <w:trHeight w:val="90" w:hRule="atLeast"/>
        </w:trPr>
        <w:tc>
          <w:tcPr>
            <w:tcW w:w="650" w:type="dxa"/>
            <w:vMerge w:val="continue"/>
            <w:tcBorders>
              <w:left w:val="single" w:color="000000" w:sz="4" w:space="0"/>
              <w:right w:val="single" w:color="000000" w:sz="4" w:space="0"/>
            </w:tcBorders>
            <w:shd w:val="clear" w:color="auto" w:fill="auto"/>
            <w:vAlign w:val="center"/>
          </w:tcPr>
          <w:p w14:paraId="5C814009">
            <w:pPr>
              <w:jc w:val="center"/>
              <w:rPr>
                <w:rFonts w:hint="eastAsia" w:hAnsi="宋体"/>
                <w:sz w:val="24"/>
              </w:rPr>
            </w:pPr>
          </w:p>
        </w:tc>
        <w:tc>
          <w:tcPr>
            <w:tcW w:w="1215" w:type="dxa"/>
            <w:vMerge w:val="continue"/>
            <w:tcBorders>
              <w:left w:val="single" w:color="000000" w:sz="4" w:space="0"/>
              <w:right w:val="single" w:color="000000" w:sz="4" w:space="0"/>
            </w:tcBorders>
            <w:shd w:val="clear" w:color="auto" w:fill="auto"/>
            <w:vAlign w:val="center"/>
          </w:tcPr>
          <w:p w14:paraId="3B9AE9AB">
            <w:pPr>
              <w:jc w:val="center"/>
              <w:rPr>
                <w:rFonts w:hint="eastAsia" w:hAnsi="宋体"/>
                <w:sz w:val="24"/>
              </w:rPr>
            </w:pPr>
          </w:p>
        </w:tc>
        <w:tc>
          <w:tcPr>
            <w:tcW w:w="1351" w:type="dxa"/>
            <w:tcBorders>
              <w:top w:val="single" w:color="000000" w:sz="4" w:space="0"/>
              <w:left w:val="single" w:color="000000" w:sz="4" w:space="0"/>
              <w:right w:val="single" w:color="000000" w:sz="4" w:space="0"/>
            </w:tcBorders>
            <w:shd w:val="clear" w:color="auto" w:fill="auto"/>
            <w:vAlign w:val="center"/>
          </w:tcPr>
          <w:p w14:paraId="57DC9599">
            <w:pPr>
              <w:widowControl/>
              <w:jc w:val="center"/>
              <w:textAlignment w:val="center"/>
              <w:rPr>
                <w:rFonts w:hint="eastAsia" w:hAnsi="宋体"/>
                <w:sz w:val="24"/>
              </w:rPr>
            </w:pPr>
            <w:r>
              <w:rPr>
                <w:rFonts w:hint="eastAsia" w:hAnsi="宋体"/>
                <w:sz w:val="24"/>
              </w:rPr>
              <w:t>消息记录</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668">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支持系统消息发送的流水记录查询，包括时间维度、班次维度、企业维度等</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E51A">
            <w:pPr>
              <w:jc w:val="center"/>
              <w:rPr>
                <w:rFonts w:hint="eastAsia" w:ascii="宋体" w:hAnsi="宋体" w:cs="宋体"/>
                <w:color w:val="000000"/>
                <w:sz w:val="22"/>
                <w:szCs w:val="22"/>
              </w:rPr>
            </w:pPr>
          </w:p>
        </w:tc>
      </w:tr>
      <w:tr w14:paraId="38660EAB">
        <w:tblPrEx>
          <w:tblCellMar>
            <w:top w:w="0" w:type="dxa"/>
            <w:left w:w="108" w:type="dxa"/>
            <w:bottom w:w="0" w:type="dxa"/>
            <w:right w:w="108" w:type="dxa"/>
          </w:tblCellMar>
        </w:tblPrEx>
        <w:trPr>
          <w:trHeight w:val="90" w:hRule="atLeast"/>
        </w:trPr>
        <w:tc>
          <w:tcPr>
            <w:tcW w:w="650" w:type="dxa"/>
            <w:vMerge w:val="continue"/>
            <w:tcBorders>
              <w:left w:val="single" w:color="000000" w:sz="4" w:space="0"/>
              <w:bottom w:val="single" w:color="auto" w:sz="4" w:space="0"/>
              <w:right w:val="single" w:color="000000" w:sz="4" w:space="0"/>
            </w:tcBorders>
            <w:shd w:val="clear" w:color="auto" w:fill="auto"/>
            <w:vAlign w:val="center"/>
          </w:tcPr>
          <w:p w14:paraId="6600076A">
            <w:pPr>
              <w:jc w:val="center"/>
              <w:rPr>
                <w:rFonts w:hint="eastAsia" w:hAnsi="宋体"/>
                <w:sz w:val="24"/>
              </w:rPr>
            </w:pPr>
          </w:p>
        </w:tc>
        <w:tc>
          <w:tcPr>
            <w:tcW w:w="1215" w:type="dxa"/>
            <w:vMerge w:val="continue"/>
            <w:tcBorders>
              <w:left w:val="single" w:color="000000" w:sz="4" w:space="0"/>
              <w:bottom w:val="single" w:color="auto" w:sz="4" w:space="0"/>
              <w:right w:val="single" w:color="000000" w:sz="4" w:space="0"/>
            </w:tcBorders>
            <w:shd w:val="clear" w:color="auto" w:fill="auto"/>
            <w:vAlign w:val="center"/>
          </w:tcPr>
          <w:p w14:paraId="24EB7B19">
            <w:pPr>
              <w:jc w:val="center"/>
              <w:rPr>
                <w:rFonts w:hint="eastAsia" w:hAnsi="宋体"/>
                <w:sz w:val="24"/>
              </w:rPr>
            </w:pPr>
          </w:p>
        </w:tc>
        <w:tc>
          <w:tcPr>
            <w:tcW w:w="1351" w:type="dxa"/>
            <w:tcBorders>
              <w:top w:val="single" w:color="000000" w:sz="4" w:space="0"/>
              <w:left w:val="single" w:color="000000" w:sz="4" w:space="0"/>
              <w:right w:val="single" w:color="000000" w:sz="4" w:space="0"/>
            </w:tcBorders>
            <w:shd w:val="clear" w:color="auto" w:fill="auto"/>
            <w:vAlign w:val="center"/>
          </w:tcPr>
          <w:p w14:paraId="16EF86D4">
            <w:pPr>
              <w:widowControl/>
              <w:jc w:val="center"/>
              <w:textAlignment w:val="center"/>
              <w:rPr>
                <w:rFonts w:hint="eastAsia" w:hAnsi="宋体"/>
                <w:sz w:val="24"/>
              </w:rPr>
            </w:pPr>
            <w:r>
              <w:rPr>
                <w:rFonts w:hint="eastAsia" w:hAnsi="宋体"/>
                <w:sz w:val="24"/>
              </w:rPr>
              <w:t>业务台账</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A880">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营运总报表：年度数据包含累积营收、行驶里程、累积客运量、车公里收入；月度数据包括营收、行驶里程、客运量、车公里收入；子业务数据包括企业班车、校园班车、临时班车。可以按分公司、车队等四项指标的统计。</w:t>
            </w:r>
          </w:p>
          <w:p w14:paraId="78DBDAEB">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2.线路运营分析报表：可以按线路、业务类型、所属组织、日期等查询运营分析，包括线路名、业务类型、所属分公司、车队、班次数量、车辆数、累计营收、行车里程、客运量等统计分析。</w:t>
            </w:r>
          </w:p>
          <w:p w14:paraId="73494C9D">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3.线路客流分析报表：可以按线路名称、运行日期、班次时间、去程和返程情况查询客流分析，包括线路名称、运行日期、残次、去返程、乘车人数、座位数、空闲座位数、上座率等统计分析。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7BA3">
            <w:pPr>
              <w:jc w:val="center"/>
              <w:rPr>
                <w:rFonts w:hint="eastAsia" w:ascii="宋体" w:hAnsi="宋体" w:cs="宋体"/>
                <w:color w:val="000000"/>
                <w:sz w:val="22"/>
                <w:szCs w:val="22"/>
              </w:rPr>
            </w:pPr>
          </w:p>
        </w:tc>
      </w:tr>
      <w:tr w14:paraId="7A3307A4">
        <w:tblPrEx>
          <w:tblCellMar>
            <w:top w:w="0" w:type="dxa"/>
            <w:left w:w="108" w:type="dxa"/>
            <w:bottom w:w="0" w:type="dxa"/>
            <w:right w:w="108" w:type="dxa"/>
          </w:tblCellMar>
        </w:tblPrEx>
        <w:trPr>
          <w:trHeight w:val="675" w:hRule="atLeast"/>
        </w:trPr>
        <w:tc>
          <w:tcPr>
            <w:tcW w:w="6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0A7D6196">
            <w:pPr>
              <w:widowControl/>
              <w:jc w:val="center"/>
              <w:textAlignment w:val="center"/>
              <w:rPr>
                <w:rFonts w:hint="eastAsia" w:hAnsi="宋体"/>
                <w:sz w:val="24"/>
              </w:rPr>
            </w:pPr>
          </w:p>
          <w:p w14:paraId="4006100B">
            <w:pPr>
              <w:widowControl/>
              <w:jc w:val="center"/>
              <w:textAlignment w:val="center"/>
              <w:rPr>
                <w:rFonts w:hint="eastAsia" w:hAnsi="宋体"/>
                <w:sz w:val="24"/>
              </w:rPr>
            </w:pPr>
          </w:p>
          <w:p w14:paraId="5FD7BEFF">
            <w:pPr>
              <w:widowControl/>
              <w:jc w:val="center"/>
              <w:textAlignment w:val="center"/>
              <w:rPr>
                <w:rFonts w:hint="eastAsia" w:hAnsi="宋体"/>
                <w:sz w:val="24"/>
              </w:rPr>
            </w:pPr>
          </w:p>
          <w:p w14:paraId="55530E54">
            <w:pPr>
              <w:widowControl/>
              <w:jc w:val="center"/>
              <w:textAlignment w:val="center"/>
              <w:rPr>
                <w:rFonts w:hint="eastAsia" w:hAnsi="宋体"/>
                <w:sz w:val="24"/>
              </w:rPr>
            </w:pPr>
          </w:p>
          <w:p w14:paraId="34DF7B39">
            <w:pPr>
              <w:widowControl/>
              <w:jc w:val="center"/>
              <w:textAlignment w:val="center"/>
              <w:rPr>
                <w:rFonts w:hint="eastAsia" w:hAnsi="宋体"/>
                <w:sz w:val="24"/>
              </w:rPr>
            </w:pPr>
          </w:p>
          <w:p w14:paraId="1C19C3F4">
            <w:pPr>
              <w:widowControl/>
              <w:jc w:val="center"/>
              <w:textAlignment w:val="center"/>
              <w:rPr>
                <w:rFonts w:hint="eastAsia" w:hAnsi="宋体"/>
                <w:sz w:val="24"/>
              </w:rPr>
            </w:pPr>
          </w:p>
          <w:p w14:paraId="4D40459E">
            <w:pPr>
              <w:widowControl/>
              <w:jc w:val="center"/>
              <w:textAlignment w:val="center"/>
              <w:rPr>
                <w:rFonts w:hint="eastAsia" w:hAnsi="宋体"/>
                <w:sz w:val="24"/>
              </w:rPr>
            </w:pPr>
          </w:p>
          <w:p w14:paraId="2D029B81">
            <w:pPr>
              <w:widowControl/>
              <w:jc w:val="center"/>
              <w:textAlignment w:val="center"/>
              <w:rPr>
                <w:rFonts w:hint="eastAsia" w:hAnsi="宋体"/>
                <w:sz w:val="24"/>
              </w:rPr>
            </w:pPr>
          </w:p>
          <w:p w14:paraId="32DAEBB3">
            <w:pPr>
              <w:widowControl/>
              <w:jc w:val="center"/>
              <w:textAlignment w:val="center"/>
              <w:rPr>
                <w:rFonts w:hint="eastAsia" w:hAnsi="宋体" w:eastAsia="宋体"/>
                <w:sz w:val="24"/>
                <w:lang w:eastAsia="zh-CN"/>
              </w:rPr>
            </w:pPr>
            <w:r>
              <w:rPr>
                <w:rFonts w:hint="eastAsia" w:hAnsi="宋体"/>
                <w:sz w:val="24"/>
                <w:lang w:val="en-US" w:eastAsia="zh-CN"/>
              </w:rPr>
              <w:t>4</w:t>
            </w:r>
          </w:p>
        </w:tc>
        <w:tc>
          <w:tcPr>
            <w:tcW w:w="121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1C505D56">
            <w:pPr>
              <w:widowControl/>
              <w:jc w:val="center"/>
              <w:textAlignment w:val="center"/>
              <w:rPr>
                <w:rFonts w:hint="eastAsia" w:hAnsi="宋体"/>
                <w:sz w:val="24"/>
              </w:rPr>
            </w:pPr>
          </w:p>
          <w:p w14:paraId="4DFAA2E9">
            <w:pPr>
              <w:widowControl/>
              <w:jc w:val="center"/>
              <w:textAlignment w:val="center"/>
              <w:rPr>
                <w:rFonts w:hint="eastAsia" w:hAnsi="宋体"/>
                <w:sz w:val="24"/>
              </w:rPr>
            </w:pPr>
          </w:p>
          <w:p w14:paraId="6B29C321">
            <w:pPr>
              <w:widowControl/>
              <w:jc w:val="center"/>
              <w:textAlignment w:val="center"/>
              <w:rPr>
                <w:rFonts w:hint="eastAsia" w:hAnsi="宋体"/>
                <w:sz w:val="24"/>
              </w:rPr>
            </w:pPr>
          </w:p>
          <w:p w14:paraId="06BDCFD3">
            <w:pPr>
              <w:widowControl/>
              <w:jc w:val="center"/>
              <w:textAlignment w:val="center"/>
              <w:rPr>
                <w:rFonts w:hint="eastAsia" w:hAnsi="宋体"/>
                <w:sz w:val="24"/>
              </w:rPr>
            </w:pPr>
          </w:p>
          <w:p w14:paraId="61289565">
            <w:pPr>
              <w:widowControl/>
              <w:jc w:val="center"/>
              <w:textAlignment w:val="center"/>
              <w:rPr>
                <w:rFonts w:hint="eastAsia" w:hAnsi="宋体"/>
                <w:sz w:val="24"/>
              </w:rPr>
            </w:pPr>
          </w:p>
          <w:p w14:paraId="4D70E2B6">
            <w:pPr>
              <w:widowControl/>
              <w:jc w:val="center"/>
              <w:textAlignment w:val="center"/>
              <w:rPr>
                <w:rFonts w:hint="eastAsia" w:hAnsi="宋体"/>
                <w:sz w:val="24"/>
              </w:rPr>
            </w:pPr>
          </w:p>
          <w:p w14:paraId="3244C129">
            <w:pPr>
              <w:widowControl/>
              <w:jc w:val="center"/>
              <w:textAlignment w:val="center"/>
              <w:rPr>
                <w:rFonts w:hint="eastAsia" w:hAnsi="宋体"/>
                <w:sz w:val="24"/>
              </w:rPr>
            </w:pPr>
          </w:p>
          <w:p w14:paraId="1F48F90A">
            <w:pPr>
              <w:widowControl/>
              <w:jc w:val="center"/>
              <w:textAlignment w:val="center"/>
              <w:rPr>
                <w:rFonts w:hint="eastAsia" w:hAnsi="宋体"/>
                <w:sz w:val="24"/>
              </w:rPr>
            </w:pPr>
          </w:p>
          <w:p w14:paraId="18CC8281">
            <w:pPr>
              <w:widowControl/>
              <w:jc w:val="center"/>
              <w:textAlignment w:val="center"/>
              <w:rPr>
                <w:rFonts w:hint="eastAsia" w:hAnsi="宋体"/>
                <w:sz w:val="24"/>
              </w:rPr>
            </w:pPr>
            <w:r>
              <w:rPr>
                <w:rFonts w:hint="eastAsia" w:hAnsi="宋体"/>
                <w:sz w:val="24"/>
              </w:rPr>
              <w:t>云包车业务与现有云调度平台对接</w:t>
            </w:r>
          </w:p>
        </w:tc>
        <w:tc>
          <w:tcPr>
            <w:tcW w:w="1351" w:type="dxa"/>
            <w:tcBorders>
              <w:top w:val="single" w:color="000000" w:sz="4" w:space="0"/>
              <w:left w:val="single" w:color="auto" w:sz="4" w:space="0"/>
              <w:bottom w:val="single" w:color="000000" w:sz="4" w:space="0"/>
              <w:right w:val="single" w:color="000000" w:sz="4" w:space="0"/>
            </w:tcBorders>
            <w:shd w:val="clear" w:color="auto" w:fill="auto"/>
            <w:vAlign w:val="center"/>
          </w:tcPr>
          <w:p w14:paraId="4736590E">
            <w:pPr>
              <w:widowControl/>
              <w:jc w:val="center"/>
              <w:textAlignment w:val="center"/>
              <w:rPr>
                <w:rFonts w:hint="default" w:hAnsi="宋体" w:eastAsia="宋体"/>
                <w:sz w:val="24"/>
                <w:lang w:val="en-US" w:eastAsia="zh-CN"/>
              </w:rPr>
            </w:pPr>
            <w:r>
              <w:rPr>
                <w:rFonts w:hint="eastAsia" w:hAnsi="宋体"/>
                <w:sz w:val="24"/>
                <w:lang w:val="en-US" w:eastAsia="zh-CN"/>
              </w:rPr>
              <w:t>临时包车</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9A53">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1.人车调派：在包车平台成功下单非当天的订单后，调派包车页面，会根据订单自动生成班次，调派员可在该页面排人排车，信息同步包车平台。</w:t>
            </w:r>
          </w:p>
          <w:p w14:paraId="0A6EF286">
            <w:pPr>
              <w:widowControl/>
              <w:jc w:val="left"/>
              <w:textAlignment w:val="center"/>
              <w:rPr>
                <w:rFonts w:hint="eastAsia" w:hAnsi="宋体"/>
                <w:sz w:val="24"/>
              </w:rPr>
            </w:pPr>
            <w:r>
              <w:rPr>
                <w:rFonts w:hint="eastAsia" w:ascii="宋体" w:hAnsi="宋体" w:cs="宋体"/>
                <w:sz w:val="21"/>
                <w:szCs w:val="21"/>
                <w:lang w:val="en-US" w:eastAsia="zh-CN"/>
              </w:rPr>
              <w:t>2.包车平台取消非当天订单，包车页面班次会自动缺班。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FCE">
            <w:pPr>
              <w:jc w:val="center"/>
              <w:rPr>
                <w:rFonts w:hint="eastAsia" w:ascii="宋体" w:hAnsi="宋体" w:cs="宋体"/>
                <w:color w:val="000000"/>
                <w:sz w:val="22"/>
                <w:szCs w:val="22"/>
              </w:rPr>
            </w:pPr>
          </w:p>
        </w:tc>
      </w:tr>
      <w:tr w14:paraId="161A25D0">
        <w:tblPrEx>
          <w:tblCellMar>
            <w:top w:w="0" w:type="dxa"/>
            <w:left w:w="108" w:type="dxa"/>
            <w:bottom w:w="0" w:type="dxa"/>
            <w:right w:w="108" w:type="dxa"/>
          </w:tblCellMar>
        </w:tblPrEx>
        <w:trPr>
          <w:trHeight w:val="350" w:hRule="atLeast"/>
        </w:trPr>
        <w:tc>
          <w:tcPr>
            <w:tcW w:w="6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D6EE047">
            <w:pPr>
              <w:widowControl/>
              <w:jc w:val="center"/>
              <w:textAlignment w:val="center"/>
              <w:rPr>
                <w:rFonts w:hint="eastAsia" w:hAnsi="宋体"/>
                <w:sz w:val="24"/>
              </w:rPr>
            </w:pPr>
          </w:p>
        </w:tc>
        <w:tc>
          <w:tcPr>
            <w:tcW w:w="12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DA05F5C">
            <w:pPr>
              <w:widowControl/>
              <w:jc w:val="center"/>
              <w:textAlignment w:val="center"/>
              <w:rPr>
                <w:rFonts w:hint="eastAsia" w:hAnsi="宋体"/>
                <w:sz w:val="24"/>
              </w:rPr>
            </w:pPr>
          </w:p>
        </w:tc>
        <w:tc>
          <w:tcPr>
            <w:tcW w:w="1351" w:type="dxa"/>
            <w:tcBorders>
              <w:top w:val="single" w:color="000000" w:sz="4" w:space="0"/>
              <w:left w:val="single" w:color="auto" w:sz="4" w:space="0"/>
              <w:bottom w:val="single" w:color="000000" w:sz="4" w:space="0"/>
              <w:right w:val="single" w:color="000000" w:sz="4" w:space="0"/>
            </w:tcBorders>
            <w:shd w:val="clear" w:color="auto" w:fill="auto"/>
            <w:vAlign w:val="center"/>
          </w:tcPr>
          <w:p w14:paraId="7FFD0B42">
            <w:pPr>
              <w:widowControl/>
              <w:jc w:val="center"/>
              <w:textAlignment w:val="center"/>
              <w:rPr>
                <w:rFonts w:hint="default" w:hAnsi="宋体" w:eastAsia="宋体"/>
                <w:sz w:val="24"/>
                <w:lang w:val="en-US" w:eastAsia="zh-CN"/>
              </w:rPr>
            </w:pPr>
            <w:r>
              <w:rPr>
                <w:rFonts w:hint="eastAsia" w:hAnsi="宋体"/>
                <w:sz w:val="24"/>
                <w:lang w:val="en-US" w:eastAsia="zh-CN"/>
              </w:rPr>
              <w:t>长期包车/校园专线</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B108">
            <w:pPr>
              <w:widowControl/>
              <w:numPr>
                <w:ilvl w:val="0"/>
                <w:numId w:val="0"/>
              </w:numPr>
              <w:jc w:val="left"/>
              <w:textAlignment w:val="center"/>
              <w:rPr>
                <w:rFonts w:hint="default"/>
                <w:lang w:val="en-US" w:eastAsia="zh-CN"/>
              </w:rPr>
            </w:pPr>
            <w:r>
              <w:rPr>
                <w:rFonts w:hint="default" w:ascii="Times New Roman" w:hAnsi="Times New Roman" w:eastAsia="宋体" w:cs="Times New Roman"/>
                <w:kern w:val="2"/>
                <w:sz w:val="21"/>
                <w:szCs w:val="24"/>
                <w:lang w:val="en-US" w:eastAsia="zh-CN" w:bidi="ar-SA"/>
              </w:rPr>
              <w:t>1.</w:t>
            </w:r>
            <w:r>
              <w:rPr>
                <w:rFonts w:hint="eastAsia" w:ascii="宋体" w:hAnsi="宋体" w:cs="宋体"/>
                <w:sz w:val="21"/>
                <w:szCs w:val="21"/>
                <w:lang w:val="en-US" w:eastAsia="zh-CN"/>
              </w:rPr>
              <w:t>计划编制：（1）包车平台录入用车信息及对应开通的线路基础信息，同步主数据，且线路属性维护成包车线路；（2）按照包车专线设置的起止站点途经站点设置车次时间。</w:t>
            </w:r>
          </w:p>
          <w:p w14:paraId="68E566A1">
            <w:pPr>
              <w:widowControl/>
              <w:numPr>
                <w:ilvl w:val="0"/>
                <w:numId w:val="0"/>
              </w:numPr>
              <w:jc w:val="left"/>
              <w:textAlignment w:val="center"/>
              <w:rPr>
                <w:rFonts w:hint="default"/>
                <w:lang w:val="en-US" w:eastAsia="zh-CN"/>
              </w:rPr>
            </w:pPr>
            <w:r>
              <w:rPr>
                <w:rFonts w:hint="eastAsia" w:ascii="宋体" w:hAnsi="宋体" w:eastAsia="宋体" w:cs="宋体"/>
                <w:kern w:val="2"/>
                <w:sz w:val="21"/>
                <w:szCs w:val="21"/>
                <w:lang w:val="en-US" w:eastAsia="zh-CN" w:bidi="ar-SA"/>
              </w:rPr>
              <w:t>2.</w:t>
            </w:r>
            <w:r>
              <w:rPr>
                <w:rFonts w:hint="eastAsia" w:ascii="宋体" w:hAnsi="宋体" w:cs="宋体"/>
                <w:sz w:val="21"/>
                <w:szCs w:val="21"/>
                <w:lang w:val="en-US" w:eastAsia="zh-CN"/>
              </w:rPr>
              <w:t>人车调派：（1）在包车管理页面，可按线路同时发布多天;（2）包车平台按日期查询线路的班次时，若调派页面，查询日期对应线路已发布，返回包车平台具体的班次;若未发布，包车平台提示“先在调派系统发布对应日期下的线路”;（3）班次排人排车后，信息自动同步包车平台;（4）针对包车平台出售不成行取消的班次，调派自动同步状态，将对应班次自动缺班。</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6754">
            <w:pPr>
              <w:jc w:val="center"/>
              <w:rPr>
                <w:rFonts w:hint="eastAsia" w:ascii="宋体" w:hAnsi="宋体" w:cs="宋体"/>
                <w:color w:val="000000"/>
                <w:sz w:val="22"/>
                <w:szCs w:val="22"/>
              </w:rPr>
            </w:pPr>
          </w:p>
        </w:tc>
      </w:tr>
      <w:tr w14:paraId="11563E12">
        <w:tblPrEx>
          <w:tblCellMar>
            <w:top w:w="0" w:type="dxa"/>
            <w:left w:w="108" w:type="dxa"/>
            <w:bottom w:w="0" w:type="dxa"/>
            <w:right w:w="108" w:type="dxa"/>
          </w:tblCellMar>
        </w:tblPrEx>
        <w:trPr>
          <w:trHeight w:val="1080" w:hRule="atLeast"/>
        </w:trPr>
        <w:tc>
          <w:tcPr>
            <w:tcW w:w="6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7562BAB">
            <w:pPr>
              <w:widowControl/>
              <w:jc w:val="center"/>
              <w:textAlignment w:val="center"/>
              <w:rPr>
                <w:rFonts w:hint="eastAsia" w:hAnsi="宋体"/>
                <w:sz w:val="24"/>
              </w:rPr>
            </w:pPr>
          </w:p>
        </w:tc>
        <w:tc>
          <w:tcPr>
            <w:tcW w:w="121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788819E">
            <w:pPr>
              <w:widowControl/>
              <w:jc w:val="center"/>
              <w:textAlignment w:val="center"/>
              <w:rPr>
                <w:rFonts w:hint="eastAsia" w:hAnsi="宋体"/>
                <w:sz w:val="24"/>
              </w:rPr>
            </w:pPr>
          </w:p>
        </w:tc>
        <w:tc>
          <w:tcPr>
            <w:tcW w:w="13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D59E6DB">
            <w:pPr>
              <w:widowControl/>
              <w:jc w:val="center"/>
              <w:textAlignment w:val="center"/>
              <w:rPr>
                <w:rFonts w:hint="eastAsia" w:hAnsi="宋体"/>
                <w:sz w:val="24"/>
              </w:rPr>
            </w:pPr>
            <w:r>
              <w:rPr>
                <w:rFonts w:hint="eastAsia" w:hAnsi="宋体"/>
                <w:sz w:val="24"/>
                <w:lang w:val="en-US" w:eastAsia="zh-CN"/>
              </w:rPr>
              <w:t>实时调度及</w:t>
            </w:r>
            <w:r>
              <w:rPr>
                <w:rFonts w:hint="eastAsia" w:hAnsi="宋体"/>
                <w:sz w:val="24"/>
              </w:rPr>
              <w:t>路单信息优化</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D2F2">
            <w:pPr>
              <w:widowControl/>
              <w:numPr>
                <w:ilvl w:val="0"/>
                <w:numId w:val="0"/>
              </w:numPr>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1.线路属性为包车线路的路单，发车变更后，及时同步包车平台，包括人车变更、班次缺班、新增了新的可预约班次。</w:t>
            </w:r>
          </w:p>
          <w:p w14:paraId="67C3DB8A">
            <w:pPr>
              <w:widowControl/>
              <w:numPr>
                <w:ilvl w:val="0"/>
                <w:numId w:val="0"/>
              </w:numPr>
              <w:jc w:val="left"/>
              <w:textAlignment w:val="center"/>
              <w:rPr>
                <w:rFonts w:hint="eastAsia" w:hAnsi="宋体"/>
                <w:sz w:val="24"/>
              </w:rPr>
            </w:pPr>
            <w:r>
              <w:rPr>
                <w:rFonts w:hint="eastAsia" w:ascii="宋体" w:hAnsi="宋体" w:cs="宋体"/>
                <w:sz w:val="21"/>
                <w:szCs w:val="21"/>
                <w:lang w:val="en-US" w:eastAsia="zh-CN"/>
              </w:rPr>
              <w:t>2.将“单位名称”“联系人”“联系电话”“去程出发点”“去程目的地”“去程停靠点”“返程出发点”“返程目的地”“返程停靠点”“订单金额”显示在路单里。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872">
            <w:pPr>
              <w:jc w:val="center"/>
              <w:rPr>
                <w:rFonts w:hint="eastAsia" w:ascii="宋体" w:hAnsi="宋体" w:cs="宋体"/>
                <w:color w:val="000000"/>
                <w:sz w:val="22"/>
                <w:szCs w:val="22"/>
              </w:rPr>
            </w:pPr>
          </w:p>
        </w:tc>
      </w:tr>
      <w:tr w14:paraId="7ED5FAD0">
        <w:tblPrEx>
          <w:tblCellMar>
            <w:top w:w="0" w:type="dxa"/>
            <w:left w:w="108" w:type="dxa"/>
            <w:bottom w:w="0" w:type="dxa"/>
            <w:right w:w="108" w:type="dxa"/>
          </w:tblCellMar>
        </w:tblPrEx>
        <w:trPr>
          <w:trHeight w:val="1108" w:hRule="atLeast"/>
        </w:trPr>
        <w:tc>
          <w:tcPr>
            <w:tcW w:w="7138" w:type="dxa"/>
            <w:gridSpan w:val="4"/>
            <w:tcBorders>
              <w:left w:val="single" w:color="000000" w:sz="4" w:space="0"/>
              <w:bottom w:val="single" w:color="000000" w:sz="4" w:space="0"/>
              <w:right w:val="single" w:color="000000" w:sz="4" w:space="0"/>
            </w:tcBorders>
            <w:shd w:val="clear" w:color="auto" w:fill="auto"/>
            <w:vAlign w:val="center"/>
          </w:tcPr>
          <w:p w14:paraId="1FEF9050">
            <w:pPr>
              <w:widowControl/>
              <w:numPr>
                <w:ilvl w:val="0"/>
                <w:numId w:val="0"/>
              </w:numPr>
              <w:jc w:val="center"/>
              <w:textAlignment w:val="center"/>
              <w:rPr>
                <w:rFonts w:hint="eastAsia" w:ascii="宋体" w:hAnsi="宋体" w:cs="宋体"/>
                <w:sz w:val="21"/>
                <w:szCs w:val="21"/>
                <w:lang w:val="en-US" w:eastAsia="zh-CN"/>
              </w:rPr>
            </w:pPr>
            <w:r>
              <w:rPr>
                <w:rFonts w:hint="eastAsia" w:hAnsi="宋体"/>
                <w:sz w:val="24"/>
                <w:lang w:val="en-US" w:eastAsia="zh-CN"/>
              </w:rPr>
              <w:t>总价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1D34">
            <w:pPr>
              <w:jc w:val="center"/>
              <w:rPr>
                <w:rFonts w:hint="eastAsia" w:ascii="宋体" w:hAnsi="宋体" w:cs="宋体"/>
                <w:color w:val="000000"/>
                <w:sz w:val="22"/>
                <w:szCs w:val="22"/>
              </w:rPr>
            </w:pPr>
          </w:p>
        </w:tc>
      </w:tr>
    </w:tbl>
    <w:p w14:paraId="0AE41DED">
      <w:pPr>
        <w:pStyle w:val="2"/>
        <w:rPr>
          <w:rFonts w:hint="eastAsia" w:ascii="宋体" w:hAnsi="宋体" w:cs="宋体"/>
          <w:sz w:val="21"/>
          <w:szCs w:val="21"/>
          <w:lang w:val="en-US" w:eastAsia="zh-CN"/>
        </w:rPr>
      </w:pPr>
    </w:p>
    <w:p w14:paraId="09F1BEB3">
      <w:pPr>
        <w:rPr>
          <w:rFonts w:hint="eastAsia"/>
          <w:lang w:val="en-US" w:eastAsia="zh-CN"/>
        </w:rPr>
      </w:pPr>
    </w:p>
    <w:p w14:paraId="3CD773A6">
      <w:pPr>
        <w:adjustRightInd w:val="0"/>
        <w:snapToGrid w:val="0"/>
        <w:spacing w:line="300" w:lineRule="auto"/>
        <w:rPr>
          <w:rFonts w:hint="eastAsia" w:ascii="宋体" w:hAnsi="宋体"/>
          <w:b/>
          <w:sz w:val="24"/>
        </w:rPr>
      </w:pPr>
    </w:p>
    <w:p w14:paraId="79B83BAF">
      <w:pPr>
        <w:spacing w:line="360" w:lineRule="auto"/>
        <w:rPr>
          <w:rFonts w:hint="eastAsia" w:ascii="宋体" w:hAnsi="宋体"/>
          <w:sz w:val="24"/>
        </w:rPr>
      </w:pPr>
      <w:r>
        <w:rPr>
          <w:rFonts w:hint="eastAsia" w:ascii="宋体" w:hAnsi="宋体"/>
          <w:sz w:val="24"/>
        </w:rPr>
        <w:t>法定代表人（负责人）或被授权代表人（签字或盖章）：</w:t>
      </w:r>
      <w:r>
        <w:rPr>
          <w:rFonts w:hint="eastAsia" w:ascii="宋体" w:hAnsi="宋体"/>
          <w:sz w:val="24"/>
          <w:u w:val="single"/>
        </w:rPr>
        <w:t xml:space="preserve">                   </w:t>
      </w:r>
    </w:p>
    <w:p w14:paraId="512E2B6A">
      <w:pPr>
        <w:spacing w:line="360" w:lineRule="auto"/>
        <w:rPr>
          <w:rFonts w:hint="eastAsia" w:ascii="宋体" w:hAnsi="宋体"/>
          <w:sz w:val="24"/>
          <w:u w:val="single"/>
        </w:rPr>
      </w:pPr>
      <w:r>
        <w:rPr>
          <w:rFonts w:hint="eastAsia" w:ascii="宋体" w:hAnsi="宋体"/>
          <w:sz w:val="24"/>
        </w:rPr>
        <w:t>参评单位名称（盖章）：</w:t>
      </w:r>
      <w:r>
        <w:rPr>
          <w:rFonts w:hint="eastAsia" w:ascii="宋体" w:hAnsi="宋体"/>
          <w:sz w:val="24"/>
          <w:u w:val="single"/>
        </w:rPr>
        <w:t xml:space="preserve">                        </w:t>
      </w:r>
    </w:p>
    <w:p w14:paraId="5C539F13">
      <w:pPr>
        <w:rPr>
          <w:rFonts w:hint="eastAsia" w:ascii="宋体" w:hAnsi="宋体"/>
          <w:b/>
          <w:bCs/>
          <w:sz w:val="28"/>
          <w:szCs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4AE5223">
      <w:pPr>
        <w:rPr>
          <w:rFonts w:hint="eastAsia" w:ascii="宋体" w:hAnsi="宋体"/>
          <w:b/>
          <w:bCs/>
          <w:sz w:val="28"/>
          <w:szCs w:val="28"/>
        </w:rPr>
      </w:pPr>
    </w:p>
    <w:p w14:paraId="7D3CFC85">
      <w:pPr>
        <w:pStyle w:val="30"/>
        <w:rPr>
          <w:rFonts w:hint="eastAsia" w:ascii="宋体" w:hAnsi="宋体"/>
          <w:b/>
          <w:bCs/>
          <w:sz w:val="28"/>
          <w:szCs w:val="28"/>
        </w:rPr>
      </w:pPr>
    </w:p>
    <w:p w14:paraId="63F512A1">
      <w:pPr>
        <w:rPr>
          <w:rFonts w:hint="eastAsia" w:ascii="宋体" w:hAnsi="宋体"/>
          <w:b/>
          <w:bCs/>
          <w:sz w:val="28"/>
          <w:szCs w:val="28"/>
        </w:rPr>
      </w:pPr>
    </w:p>
    <w:p w14:paraId="62A09FD2">
      <w:pPr>
        <w:pStyle w:val="2"/>
        <w:rPr>
          <w:rFonts w:hint="eastAsia" w:ascii="宋体" w:hAnsi="宋体"/>
          <w:b/>
          <w:bCs/>
          <w:sz w:val="28"/>
          <w:szCs w:val="28"/>
        </w:rPr>
      </w:pPr>
    </w:p>
    <w:p w14:paraId="4CCFB4AE">
      <w:pPr>
        <w:rPr>
          <w:rFonts w:hint="eastAsia"/>
        </w:rPr>
      </w:pPr>
    </w:p>
    <w:p w14:paraId="79C241E5">
      <w:pPr>
        <w:pStyle w:val="30"/>
        <w:ind w:firstLine="0" w:firstLineChars="0"/>
        <w:rPr>
          <w:rFonts w:hint="eastAsia" w:ascii="宋体" w:hAnsi="宋体"/>
          <w:b/>
          <w:bCs/>
          <w:sz w:val="28"/>
          <w:szCs w:val="28"/>
        </w:rPr>
      </w:pPr>
    </w:p>
    <w:p w14:paraId="4C9EEA71">
      <w:pPr>
        <w:rPr>
          <w:rFonts w:hint="eastAsia"/>
        </w:rPr>
      </w:pPr>
    </w:p>
    <w:p w14:paraId="4359001A">
      <w:pPr>
        <w:rPr>
          <w:rFonts w:hint="eastAsia" w:ascii="宋体" w:hAnsi="宋体"/>
          <w:sz w:val="24"/>
        </w:rPr>
      </w:pPr>
      <w:r>
        <w:rPr>
          <w:rFonts w:hint="default" w:ascii="宋体" w:hAnsi="宋体" w:eastAsia="宋体" w:cs="宋体"/>
          <w:color w:val="auto"/>
          <w:sz w:val="24"/>
          <w:lang w:val="en-US" w:eastAsia="zh-CN"/>
        </w:rPr>
        <w:t>★</w:t>
      </w:r>
      <w:r>
        <w:rPr>
          <w:rFonts w:hint="eastAsia" w:ascii="宋体" w:hAnsi="宋体"/>
          <w:b/>
          <w:bCs/>
          <w:sz w:val="28"/>
          <w:szCs w:val="28"/>
        </w:rPr>
        <w:t>七、需求响应表</w:t>
      </w:r>
    </w:p>
    <w:p w14:paraId="256962F4">
      <w:pPr>
        <w:spacing w:after="360" w:afterLines="150" w:line="480" w:lineRule="exact"/>
        <w:jc w:val="center"/>
        <w:rPr>
          <w:rFonts w:hint="eastAsia" w:ascii="宋体" w:hAnsi="宋体"/>
          <w:b/>
          <w:bCs/>
          <w:sz w:val="32"/>
          <w:szCs w:val="32"/>
        </w:rPr>
      </w:pPr>
      <w:r>
        <w:rPr>
          <w:rFonts w:hint="default" w:ascii="宋体" w:hAnsi="宋体" w:eastAsia="宋体" w:cs="宋体"/>
          <w:color w:val="auto"/>
          <w:sz w:val="24"/>
          <w:lang w:val="en-US" w:eastAsia="zh-CN"/>
        </w:rPr>
        <w:t>★</w:t>
      </w:r>
      <w:r>
        <w:rPr>
          <w:rFonts w:hint="eastAsia" w:ascii="宋体" w:hAnsi="宋体"/>
          <w:b/>
          <w:bCs/>
          <w:sz w:val="32"/>
          <w:szCs w:val="32"/>
        </w:rPr>
        <w:t>需求响应表</w:t>
      </w:r>
    </w:p>
    <w:p w14:paraId="18E48287">
      <w:pPr>
        <w:spacing w:line="360" w:lineRule="auto"/>
        <w:rPr>
          <w:rFonts w:hint="eastAsia" w:ascii="宋体" w:hAnsi="宋体"/>
          <w:bCs/>
          <w:sz w:val="24"/>
        </w:rPr>
      </w:pPr>
      <w:r>
        <w:rPr>
          <w:rFonts w:hint="eastAsia" w:ascii="宋体" w:hAnsi="宋体"/>
          <w:b/>
          <w:bCs/>
          <w:sz w:val="24"/>
        </w:rPr>
        <w:t>项目名称：</w:t>
      </w:r>
      <w:r>
        <w:rPr>
          <w:rFonts w:hint="eastAsia" w:ascii="宋体" w:hAnsi="宋体" w:cs="宋体"/>
          <w:sz w:val="24"/>
          <w:u w:val="single"/>
        </w:rPr>
        <w:t>中山</w:t>
      </w:r>
      <w:r>
        <w:rPr>
          <w:rFonts w:hint="eastAsia" w:ascii="宋体" w:hAnsi="宋体" w:cs="宋体"/>
          <w:sz w:val="24"/>
          <w:u w:val="single"/>
          <w:lang w:val="en-US" w:eastAsia="zh-CN"/>
        </w:rPr>
        <w:t>公交云包车管理平台建设项目</w:t>
      </w:r>
      <w:r>
        <w:rPr>
          <w:rFonts w:hint="eastAsia" w:ascii="宋体" w:hAnsi="宋体"/>
          <w:bCs/>
          <w:sz w:val="24"/>
        </w:rPr>
        <w:t xml:space="preserve">          </w:t>
      </w:r>
    </w:p>
    <w:tbl>
      <w:tblPr>
        <w:tblStyle w:val="32"/>
        <w:tblW w:w="9155" w:type="dxa"/>
        <w:tblInd w:w="93" w:type="dxa"/>
        <w:tblLayout w:type="fixed"/>
        <w:tblCellMar>
          <w:top w:w="0" w:type="dxa"/>
          <w:left w:w="108" w:type="dxa"/>
          <w:bottom w:w="0" w:type="dxa"/>
          <w:right w:w="108" w:type="dxa"/>
        </w:tblCellMar>
      </w:tblPr>
      <w:tblGrid>
        <w:gridCol w:w="636"/>
        <w:gridCol w:w="1035"/>
        <w:gridCol w:w="1049"/>
        <w:gridCol w:w="3750"/>
        <w:gridCol w:w="2685"/>
      </w:tblGrid>
      <w:tr w14:paraId="36D1E7F5">
        <w:tblPrEx>
          <w:tblCellMar>
            <w:top w:w="0" w:type="dxa"/>
            <w:left w:w="108" w:type="dxa"/>
            <w:bottom w:w="0" w:type="dxa"/>
            <w:right w:w="108" w:type="dxa"/>
          </w:tblCellMar>
        </w:tblPrEx>
        <w:trPr>
          <w:trHeight w:val="760" w:hRule="atLeast"/>
          <w:tblHead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1170357C">
            <w:pPr>
              <w:widowControl/>
              <w:spacing w:line="460" w:lineRule="exact"/>
              <w:jc w:val="center"/>
              <w:textAlignment w:val="center"/>
              <w:rPr>
                <w:rFonts w:hint="eastAsia" w:hAnsi="宋体"/>
                <w:sz w:val="24"/>
              </w:rPr>
            </w:pPr>
            <w:r>
              <w:rPr>
                <w:rFonts w:hint="eastAsia" w:hAnsi="宋体"/>
                <w:sz w:val="24"/>
              </w:rPr>
              <w:t>序号</w:t>
            </w:r>
          </w:p>
        </w:tc>
        <w:tc>
          <w:tcPr>
            <w:tcW w:w="5834" w:type="dxa"/>
            <w:gridSpan w:val="3"/>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18C0919E">
            <w:pPr>
              <w:widowControl/>
              <w:spacing w:line="460" w:lineRule="exact"/>
              <w:jc w:val="center"/>
              <w:textAlignment w:val="center"/>
              <w:rPr>
                <w:rFonts w:hint="eastAsia" w:hAnsi="宋体"/>
                <w:sz w:val="24"/>
              </w:rPr>
            </w:pPr>
            <w:r>
              <w:rPr>
                <w:rFonts w:hint="eastAsia" w:hAnsi="宋体"/>
                <w:sz w:val="24"/>
              </w:rPr>
              <w:t>采购</w:t>
            </w:r>
            <w:r>
              <w:rPr>
                <w:rFonts w:hint="eastAsia" w:hAnsi="宋体"/>
                <w:sz w:val="24"/>
                <w:lang w:val="en-US" w:eastAsia="zh-CN"/>
              </w:rPr>
              <w:t>人</w:t>
            </w:r>
            <w:r>
              <w:rPr>
                <w:rFonts w:hint="eastAsia" w:hAnsi="宋体"/>
                <w:sz w:val="24"/>
              </w:rPr>
              <w:t>需求要求</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4F5F5"/>
            <w:vAlign w:val="center"/>
          </w:tcPr>
          <w:p w14:paraId="2E9F1D63">
            <w:pPr>
              <w:widowControl/>
              <w:spacing w:line="360" w:lineRule="exact"/>
              <w:jc w:val="center"/>
              <w:textAlignment w:val="center"/>
              <w:rPr>
                <w:rFonts w:hint="eastAsia" w:hAnsi="宋体" w:eastAsia="宋体"/>
                <w:sz w:val="24"/>
                <w:lang w:eastAsia="zh-CN"/>
              </w:rPr>
            </w:pPr>
            <w:r>
              <w:rPr>
                <w:rFonts w:hint="eastAsia" w:hAnsi="宋体"/>
                <w:sz w:val="24"/>
              </w:rPr>
              <w:t>参评</w:t>
            </w:r>
            <w:r>
              <w:rPr>
                <w:rFonts w:hint="eastAsia" w:hAnsi="宋体"/>
                <w:sz w:val="24"/>
                <w:lang w:val="en-US" w:eastAsia="zh-CN"/>
              </w:rPr>
              <w:t>供应商</w:t>
            </w:r>
          </w:p>
          <w:p w14:paraId="29372147">
            <w:pPr>
              <w:widowControl/>
              <w:spacing w:line="360" w:lineRule="exact"/>
              <w:jc w:val="center"/>
              <w:textAlignment w:val="center"/>
              <w:rPr>
                <w:rFonts w:hint="eastAsia" w:hAnsi="宋体"/>
                <w:sz w:val="24"/>
              </w:rPr>
            </w:pPr>
            <w:r>
              <w:rPr>
                <w:rFonts w:hint="eastAsia" w:hAnsi="宋体"/>
                <w:sz w:val="24"/>
              </w:rPr>
              <w:t>响应情况</w:t>
            </w:r>
          </w:p>
        </w:tc>
      </w:tr>
      <w:tr w14:paraId="059093FD">
        <w:tblPrEx>
          <w:tblCellMar>
            <w:top w:w="0" w:type="dxa"/>
            <w:left w:w="108" w:type="dxa"/>
            <w:bottom w:w="0" w:type="dxa"/>
            <w:right w:w="108" w:type="dxa"/>
          </w:tblCellMar>
        </w:tblPrEx>
        <w:trPr>
          <w:trHeight w:val="312" w:hRule="atLeast"/>
          <w:tblHead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2DBC6704">
            <w:pPr>
              <w:jc w:val="center"/>
              <w:rPr>
                <w:rFonts w:hint="eastAsia" w:hAnsi="宋体"/>
                <w:sz w:val="24"/>
              </w:rPr>
            </w:pPr>
          </w:p>
        </w:tc>
        <w:tc>
          <w:tcPr>
            <w:tcW w:w="5834" w:type="dxa"/>
            <w:gridSpan w:val="3"/>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2FC8C318">
            <w:pPr>
              <w:jc w:val="center"/>
              <w:rPr>
                <w:rFonts w:hint="eastAsia" w:hAnsi="宋体"/>
                <w:sz w:val="24"/>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4F5F5"/>
            <w:vAlign w:val="center"/>
          </w:tcPr>
          <w:p w14:paraId="43F143DD">
            <w:pPr>
              <w:jc w:val="center"/>
              <w:rPr>
                <w:rFonts w:hint="eastAsia" w:ascii="宋体" w:hAnsi="宋体" w:cs="宋体"/>
                <w:b/>
                <w:bCs/>
                <w:color w:val="000000"/>
                <w:sz w:val="22"/>
                <w:szCs w:val="22"/>
              </w:rPr>
            </w:pPr>
          </w:p>
        </w:tc>
      </w:tr>
      <w:tr w14:paraId="5B4D31A4">
        <w:tblPrEx>
          <w:tblCellMar>
            <w:top w:w="0" w:type="dxa"/>
            <w:left w:w="108" w:type="dxa"/>
            <w:bottom w:w="0" w:type="dxa"/>
            <w:right w:w="108" w:type="dxa"/>
          </w:tblCellMar>
        </w:tblPrEx>
        <w:trPr>
          <w:trHeight w:val="540" w:hRule="atLeast"/>
        </w:trPr>
        <w:tc>
          <w:tcPr>
            <w:tcW w:w="636" w:type="dxa"/>
            <w:vMerge w:val="restart"/>
            <w:tcBorders>
              <w:top w:val="single" w:color="000000" w:sz="4" w:space="0"/>
              <w:left w:val="single" w:color="000000" w:sz="4" w:space="0"/>
              <w:right w:val="single" w:color="000000" w:sz="4" w:space="0"/>
            </w:tcBorders>
            <w:shd w:val="clear" w:color="auto" w:fill="auto"/>
            <w:vAlign w:val="center"/>
          </w:tcPr>
          <w:p w14:paraId="37B6369E">
            <w:pPr>
              <w:widowControl/>
              <w:jc w:val="center"/>
              <w:textAlignment w:val="center"/>
              <w:rPr>
                <w:rFonts w:hint="eastAsia" w:hAnsi="宋体"/>
                <w:sz w:val="24"/>
              </w:rPr>
            </w:pPr>
          </w:p>
          <w:p w14:paraId="3CAD02D0">
            <w:pPr>
              <w:widowControl/>
              <w:jc w:val="center"/>
              <w:textAlignment w:val="center"/>
              <w:rPr>
                <w:rFonts w:hint="eastAsia" w:hAnsi="宋体"/>
                <w:sz w:val="24"/>
              </w:rPr>
            </w:pPr>
          </w:p>
          <w:p w14:paraId="4E7797F3">
            <w:pPr>
              <w:widowControl/>
              <w:jc w:val="center"/>
              <w:textAlignment w:val="center"/>
              <w:rPr>
                <w:rFonts w:hint="eastAsia" w:hAnsi="宋体"/>
                <w:sz w:val="24"/>
              </w:rPr>
            </w:pPr>
          </w:p>
          <w:p w14:paraId="68BF3F18">
            <w:pPr>
              <w:widowControl/>
              <w:jc w:val="center"/>
              <w:textAlignment w:val="center"/>
              <w:rPr>
                <w:rFonts w:hint="eastAsia" w:hAnsi="宋体"/>
                <w:sz w:val="24"/>
              </w:rPr>
            </w:pPr>
          </w:p>
          <w:p w14:paraId="130B81E2">
            <w:pPr>
              <w:widowControl/>
              <w:jc w:val="center"/>
              <w:textAlignment w:val="center"/>
              <w:rPr>
                <w:rFonts w:hint="eastAsia" w:hAnsi="宋体"/>
                <w:sz w:val="24"/>
              </w:rPr>
            </w:pPr>
          </w:p>
          <w:p w14:paraId="0025AD9E">
            <w:pPr>
              <w:widowControl/>
              <w:jc w:val="center"/>
              <w:textAlignment w:val="center"/>
              <w:rPr>
                <w:rFonts w:hint="eastAsia" w:hAnsi="宋体"/>
                <w:sz w:val="24"/>
              </w:rPr>
            </w:pPr>
            <w:r>
              <w:rPr>
                <w:rFonts w:hint="eastAsia" w:hAnsi="宋体"/>
                <w:sz w:val="24"/>
                <w:lang w:val="en-US" w:eastAsia="zh-CN"/>
              </w:rPr>
              <w:t>1</w:t>
            </w:r>
          </w:p>
        </w:tc>
        <w:tc>
          <w:tcPr>
            <w:tcW w:w="1035" w:type="dxa"/>
            <w:vMerge w:val="restart"/>
            <w:tcBorders>
              <w:top w:val="single" w:color="000000" w:sz="4" w:space="0"/>
              <w:left w:val="single" w:color="000000" w:sz="4" w:space="0"/>
              <w:right w:val="single" w:color="000000" w:sz="4" w:space="0"/>
            </w:tcBorders>
            <w:shd w:val="clear" w:color="auto" w:fill="auto"/>
            <w:vAlign w:val="center"/>
          </w:tcPr>
          <w:p w14:paraId="712857E4">
            <w:pPr>
              <w:widowControl/>
              <w:jc w:val="center"/>
              <w:textAlignment w:val="center"/>
              <w:rPr>
                <w:rFonts w:hint="eastAsia" w:hAnsi="宋体"/>
                <w:sz w:val="24"/>
                <w:lang w:val="en-US" w:eastAsia="zh-CN"/>
              </w:rPr>
            </w:pPr>
          </w:p>
          <w:p w14:paraId="140FCF40">
            <w:pPr>
              <w:widowControl/>
              <w:jc w:val="center"/>
              <w:textAlignment w:val="center"/>
              <w:rPr>
                <w:rFonts w:hint="eastAsia" w:hAnsi="宋体"/>
                <w:sz w:val="24"/>
                <w:lang w:val="en-US" w:eastAsia="zh-CN"/>
              </w:rPr>
            </w:pPr>
          </w:p>
          <w:p w14:paraId="3AC2BAF0">
            <w:pPr>
              <w:widowControl/>
              <w:jc w:val="center"/>
              <w:textAlignment w:val="center"/>
              <w:rPr>
                <w:rFonts w:hint="eastAsia" w:hAnsi="宋体"/>
                <w:sz w:val="24"/>
                <w:lang w:val="en-US" w:eastAsia="zh-CN"/>
              </w:rPr>
            </w:pPr>
          </w:p>
          <w:p w14:paraId="3C15354C">
            <w:pPr>
              <w:widowControl/>
              <w:jc w:val="center"/>
              <w:textAlignment w:val="center"/>
              <w:rPr>
                <w:rFonts w:hint="eastAsia" w:hAnsi="宋体"/>
                <w:sz w:val="24"/>
                <w:lang w:val="en-US" w:eastAsia="zh-CN"/>
              </w:rPr>
            </w:pPr>
          </w:p>
          <w:p w14:paraId="3F277013">
            <w:pPr>
              <w:widowControl/>
              <w:jc w:val="center"/>
              <w:textAlignment w:val="center"/>
              <w:rPr>
                <w:rFonts w:hint="eastAsia" w:hAnsi="宋体"/>
                <w:sz w:val="24"/>
                <w:lang w:val="en-US" w:eastAsia="zh-CN"/>
              </w:rPr>
            </w:pPr>
          </w:p>
          <w:p w14:paraId="408237C7">
            <w:pPr>
              <w:widowControl/>
              <w:jc w:val="center"/>
              <w:textAlignment w:val="center"/>
              <w:rPr>
                <w:rFonts w:hint="eastAsia" w:hAnsi="宋体"/>
                <w:sz w:val="24"/>
              </w:rPr>
            </w:pPr>
            <w:r>
              <w:rPr>
                <w:rFonts w:hint="eastAsia" w:hAnsi="宋体"/>
                <w:sz w:val="24"/>
                <w:lang w:val="en-US" w:eastAsia="zh-CN"/>
              </w:rPr>
              <w:t>乘客端</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9BAB">
            <w:pPr>
              <w:widowControl/>
              <w:jc w:val="center"/>
              <w:textAlignment w:val="center"/>
              <w:rPr>
                <w:rFonts w:hint="eastAsia" w:hAnsi="宋体"/>
                <w:sz w:val="24"/>
              </w:rPr>
            </w:pPr>
            <w:r>
              <w:rPr>
                <w:rFonts w:hint="eastAsia" w:hAnsi="宋体"/>
                <w:sz w:val="24"/>
                <w:lang w:val="en-US" w:eastAsia="zh-CN"/>
              </w:rPr>
              <w:t>企业长期包车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865">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支持多种模式运营，（1）员工可自行登录申请购票、生成乘车码，并进行验票乘车；（2）企业管理员统一支付，并生成企业乘车码，员工线下领取乘车码乘车；也可以企业统一支付，员工自行通过微信绑定并生成个人乘车码。根据实际情况，企业选择不同模式。</w:t>
            </w:r>
          </w:p>
          <w:p w14:paraId="011D0A77">
            <w:pPr>
              <w:widowControl/>
              <w:jc w:val="left"/>
              <w:textAlignment w:val="center"/>
              <w:rPr>
                <w:rFonts w:hint="eastAsia" w:hAnsi="宋体"/>
                <w:sz w:val="24"/>
              </w:rPr>
            </w:pPr>
            <w:r>
              <w:rPr>
                <w:rFonts w:hint="eastAsia" w:ascii="宋体" w:hAnsi="宋体" w:cs="宋体"/>
                <w:sz w:val="21"/>
                <w:szCs w:val="21"/>
                <w:lang w:val="en-US" w:eastAsia="zh-CN"/>
              </w:rPr>
              <w:t>2.企业可看定制的包车订单信息，以及途经站点信息，车辆实时定位及扫码乘车情况。</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0D57">
            <w:pPr>
              <w:pStyle w:val="30"/>
              <w:ind w:left="0" w:leftChars="0" w:firstLine="0" w:firstLineChars="0"/>
              <w:rPr>
                <w:rFonts w:hint="default"/>
                <w:lang w:val="en-US" w:eastAsia="zh-CN"/>
              </w:rPr>
            </w:pPr>
            <w:r>
              <w:rPr>
                <w:rFonts w:hint="eastAsia"/>
              </w:rPr>
              <w:t xml:space="preserve">□完全响应  </w:t>
            </w:r>
            <w:r>
              <w:rPr>
                <w:rFonts w:hint="eastAsia" w:ascii="Times New Roman" w:hAnsi="Times New Roman"/>
              </w:rPr>
              <w:t>□部分响应</w:t>
            </w:r>
          </w:p>
        </w:tc>
      </w:tr>
      <w:tr w14:paraId="09EE65DB">
        <w:tblPrEx>
          <w:tblCellMar>
            <w:top w:w="0" w:type="dxa"/>
            <w:left w:w="108" w:type="dxa"/>
            <w:bottom w:w="0" w:type="dxa"/>
            <w:right w:w="108" w:type="dxa"/>
          </w:tblCellMar>
        </w:tblPrEx>
        <w:trPr>
          <w:trHeight w:val="540" w:hRule="atLeast"/>
        </w:trPr>
        <w:tc>
          <w:tcPr>
            <w:tcW w:w="636" w:type="dxa"/>
            <w:vMerge w:val="continue"/>
            <w:tcBorders>
              <w:left w:val="single" w:color="000000" w:sz="4" w:space="0"/>
              <w:right w:val="single" w:color="000000" w:sz="4" w:space="0"/>
            </w:tcBorders>
            <w:shd w:val="clear" w:color="auto" w:fill="auto"/>
            <w:vAlign w:val="center"/>
          </w:tcPr>
          <w:p w14:paraId="3B76510C">
            <w:pPr>
              <w:jc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4510057D">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54DE">
            <w:pPr>
              <w:widowControl/>
              <w:jc w:val="center"/>
              <w:textAlignment w:val="center"/>
              <w:rPr>
                <w:rFonts w:hint="eastAsia" w:hAnsi="宋体"/>
                <w:sz w:val="24"/>
              </w:rPr>
            </w:pPr>
            <w:r>
              <w:rPr>
                <w:rFonts w:hint="eastAsia" w:hAnsi="宋体"/>
                <w:sz w:val="24"/>
                <w:lang w:val="en-US" w:eastAsia="zh-CN"/>
              </w:rPr>
              <w:t>校园专线</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63A">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1.支持学校统一购票或者家长自行购票模式。区分不同学校，同一学校建立多条校园专线。</w:t>
            </w:r>
          </w:p>
          <w:p w14:paraId="7ADF515D">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2.支持家长小程序线上购票支付，在线选定线路，支持月票、学期票、次票。(每种线路只能选择一种票务模式，以学期票为主)。</w:t>
            </w:r>
          </w:p>
          <w:p w14:paraId="13400EA9">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3.购票后可生成对应专属乘车二维码，下载打印给学生扫码验票乘车。</w:t>
            </w:r>
          </w:p>
          <w:p w14:paraId="2A430D1A">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4.可查看所购校园专线订单。也可在规定时效内申请退票，审核通过后线上原路退款。</w:t>
            </w:r>
          </w:p>
          <w:p w14:paraId="5CFAE239">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5.学生扫码乘车，家长可收到上车时间、车辆、驾驶员信息以及车辆实时定位。</w:t>
            </w:r>
          </w:p>
          <w:p w14:paraId="3C9FCBA6">
            <w:pPr>
              <w:widowControl/>
              <w:jc w:val="left"/>
              <w:textAlignment w:val="center"/>
              <w:rPr>
                <w:rFonts w:hint="eastAsia" w:hAnsi="宋体"/>
                <w:sz w:val="24"/>
              </w:rPr>
            </w:pPr>
            <w:r>
              <w:rPr>
                <w:rFonts w:hint="eastAsia" w:ascii="宋体" w:hAnsi="宋体" w:cs="宋体"/>
                <w:sz w:val="21"/>
                <w:szCs w:val="21"/>
                <w:lang w:val="en-US" w:eastAsia="zh-CN"/>
              </w:rPr>
              <w:t>6.支持家长报备当日不乘车报备，及取消功能。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1E7E">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5C25C773">
        <w:tblPrEx>
          <w:tblCellMar>
            <w:top w:w="0" w:type="dxa"/>
            <w:left w:w="108" w:type="dxa"/>
            <w:bottom w:w="0" w:type="dxa"/>
            <w:right w:w="108" w:type="dxa"/>
          </w:tblCellMar>
        </w:tblPrEx>
        <w:trPr>
          <w:trHeight w:val="270" w:hRule="atLeast"/>
        </w:trPr>
        <w:tc>
          <w:tcPr>
            <w:tcW w:w="636" w:type="dxa"/>
            <w:vMerge w:val="continue"/>
            <w:tcBorders>
              <w:left w:val="single" w:color="000000" w:sz="4" w:space="0"/>
              <w:right w:val="single" w:color="000000" w:sz="4" w:space="0"/>
            </w:tcBorders>
            <w:shd w:val="clear" w:color="auto" w:fill="auto"/>
            <w:vAlign w:val="center"/>
          </w:tcPr>
          <w:p w14:paraId="19C630DE">
            <w:pPr>
              <w:jc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634D71DD">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47C">
            <w:pPr>
              <w:widowControl/>
              <w:jc w:val="center"/>
              <w:textAlignment w:val="center"/>
              <w:rPr>
                <w:rFonts w:hint="eastAsia" w:hAnsi="宋体"/>
                <w:sz w:val="24"/>
              </w:rPr>
            </w:pPr>
            <w:r>
              <w:rPr>
                <w:rFonts w:hint="eastAsia" w:ascii="宋体" w:hAnsi="宋体" w:cs="宋体"/>
                <w:sz w:val="21"/>
                <w:szCs w:val="21"/>
                <w:lang w:val="en-US" w:eastAsia="zh-CN"/>
              </w:rPr>
              <w:t>临时包车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603">
            <w:pPr>
              <w:widowControl/>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1.支持乘客线上下单，订单信息：用车单位/个人、选用车型、用车时间、起点、途经点、终点、乘车人数，是否返程，是否外省市等，</w:t>
            </w:r>
            <w:r>
              <w:rPr>
                <w:rFonts w:hint="default" w:ascii="宋体" w:hAnsi="宋体" w:cs="宋体"/>
                <w:sz w:val="21"/>
                <w:szCs w:val="21"/>
                <w:lang w:val="en-US" w:eastAsia="zh-CN"/>
              </w:rPr>
              <w:t>用车订单需要支持提供用</w:t>
            </w:r>
            <w:r>
              <w:rPr>
                <w:rFonts w:hint="eastAsia" w:ascii="宋体" w:hAnsi="宋体" w:cs="宋体"/>
                <w:sz w:val="21"/>
                <w:szCs w:val="21"/>
                <w:lang w:val="en-US" w:eastAsia="zh-CN"/>
              </w:rPr>
              <w:t>。</w:t>
            </w:r>
            <w:r>
              <w:rPr>
                <w:rFonts w:hint="default" w:ascii="宋体" w:hAnsi="宋体" w:cs="宋体"/>
                <w:sz w:val="21"/>
                <w:szCs w:val="21"/>
                <w:lang w:val="en-US" w:eastAsia="zh-CN"/>
              </w:rPr>
              <w:t>车</w:t>
            </w:r>
            <w:r>
              <w:rPr>
                <w:rFonts w:hint="eastAsia" w:ascii="宋体" w:hAnsi="宋体" w:cs="宋体"/>
                <w:sz w:val="21"/>
                <w:szCs w:val="21"/>
                <w:lang w:val="en-US" w:eastAsia="zh-CN"/>
              </w:rPr>
              <w:t>和</w:t>
            </w:r>
            <w:r>
              <w:rPr>
                <w:rFonts w:hint="default" w:ascii="宋体" w:hAnsi="宋体" w:cs="宋体"/>
                <w:sz w:val="21"/>
                <w:szCs w:val="21"/>
                <w:lang w:val="en-US" w:eastAsia="zh-CN"/>
              </w:rPr>
              <w:t>人身份信息，用于身份认证</w:t>
            </w:r>
            <w:r>
              <w:rPr>
                <w:rFonts w:hint="eastAsia" w:ascii="宋体" w:hAnsi="宋体" w:cs="宋体"/>
                <w:sz w:val="21"/>
                <w:szCs w:val="21"/>
                <w:lang w:val="en-US" w:eastAsia="zh-CN"/>
              </w:rPr>
              <w:t>。</w:t>
            </w:r>
          </w:p>
          <w:p w14:paraId="6CFC9AF6">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default" w:ascii="宋体" w:hAnsi="宋体" w:cs="宋体"/>
                <w:sz w:val="21"/>
                <w:szCs w:val="21"/>
                <w:lang w:val="en-US" w:eastAsia="zh-CN"/>
              </w:rPr>
              <w:t>支持长期单位用户，下挂多个部门组织申请管理。</w:t>
            </w:r>
          </w:p>
          <w:p w14:paraId="51D7798D">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3.自动计算预计用车费用，可选择先付后享-付定金、先付后享-付全款、先享后付等方式。</w:t>
            </w:r>
          </w:p>
          <w:p w14:paraId="01C2665B">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4.支持行程变更及行程取消，待审批后重新计算费用或退款等，退款支持原路退款。</w:t>
            </w:r>
          </w:p>
          <w:p w14:paraId="360BB867">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5.支持发票申请及订车查看，派车信息通知及车辆实时定位。</w:t>
            </w:r>
          </w:p>
          <w:p w14:paraId="3F2008D2">
            <w:pPr>
              <w:widowControl/>
              <w:jc w:val="left"/>
              <w:textAlignment w:val="center"/>
              <w:rPr>
                <w:rFonts w:hint="eastAsia" w:hAnsi="宋体"/>
                <w:sz w:val="24"/>
              </w:rPr>
            </w:pPr>
            <w:r>
              <w:rPr>
                <w:rFonts w:hint="eastAsia" w:ascii="宋体" w:hAnsi="宋体" w:cs="宋体"/>
                <w:sz w:val="21"/>
                <w:szCs w:val="21"/>
                <w:lang w:val="en-US" w:eastAsia="zh-CN"/>
              </w:rPr>
              <w:t>6.支持用车结束的服务评价。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E96">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02CDBBC2">
        <w:tblPrEx>
          <w:tblCellMar>
            <w:top w:w="0" w:type="dxa"/>
            <w:left w:w="108" w:type="dxa"/>
            <w:bottom w:w="0" w:type="dxa"/>
            <w:right w:w="108" w:type="dxa"/>
          </w:tblCellMar>
        </w:tblPrEx>
        <w:trPr>
          <w:trHeight w:val="270" w:hRule="atLeast"/>
        </w:trPr>
        <w:tc>
          <w:tcPr>
            <w:tcW w:w="636" w:type="dxa"/>
            <w:vMerge w:val="continue"/>
            <w:tcBorders>
              <w:left w:val="single" w:color="000000" w:sz="4" w:space="0"/>
              <w:bottom w:val="single" w:color="000000" w:sz="4" w:space="0"/>
              <w:right w:val="single" w:color="000000" w:sz="4" w:space="0"/>
            </w:tcBorders>
            <w:shd w:val="clear" w:color="auto" w:fill="auto"/>
            <w:vAlign w:val="center"/>
          </w:tcPr>
          <w:p w14:paraId="30616809">
            <w:pPr>
              <w:jc w:val="center"/>
              <w:rPr>
                <w:rFonts w:hint="eastAsia" w:hAnsi="宋体"/>
                <w:sz w:val="24"/>
              </w:rPr>
            </w:pPr>
          </w:p>
        </w:tc>
        <w:tc>
          <w:tcPr>
            <w:tcW w:w="1035" w:type="dxa"/>
            <w:vMerge w:val="continue"/>
            <w:tcBorders>
              <w:left w:val="single" w:color="000000" w:sz="4" w:space="0"/>
              <w:bottom w:val="single" w:color="000000" w:sz="4" w:space="0"/>
              <w:right w:val="single" w:color="000000" w:sz="4" w:space="0"/>
            </w:tcBorders>
            <w:shd w:val="clear" w:color="auto" w:fill="auto"/>
            <w:vAlign w:val="center"/>
          </w:tcPr>
          <w:p w14:paraId="23E0F245">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C0B">
            <w:pPr>
              <w:widowControl/>
              <w:jc w:val="center"/>
              <w:textAlignment w:val="center"/>
              <w:rPr>
                <w:rFonts w:hint="eastAsia" w:hAnsi="宋体"/>
                <w:sz w:val="24"/>
              </w:rPr>
            </w:pPr>
            <w:r>
              <w:rPr>
                <w:rFonts w:hint="eastAsia" w:hAnsi="宋体"/>
                <w:sz w:val="24"/>
                <w:lang w:val="en-US" w:eastAsia="zh-CN"/>
              </w:rPr>
              <w:t>个人中心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BD56">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1.消息通知，支持订单变更的在线消息提示，支持车辆发车提示，支持车辆到站提示。</w:t>
            </w:r>
          </w:p>
          <w:p w14:paraId="6C769A47">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2.乘车记录，购买过校园专线票务的客户，支持按照时间查询乘车记录。</w:t>
            </w:r>
          </w:p>
          <w:p w14:paraId="196646BE">
            <w:pPr>
              <w:widowControl/>
              <w:jc w:val="left"/>
              <w:textAlignment w:val="center"/>
              <w:rPr>
                <w:rFonts w:hint="eastAsia" w:hAnsi="宋体"/>
                <w:sz w:val="24"/>
              </w:rPr>
            </w:pPr>
            <w:r>
              <w:rPr>
                <w:rFonts w:hint="eastAsia" w:ascii="宋体" w:hAnsi="宋体" w:cs="宋体"/>
                <w:sz w:val="21"/>
                <w:szCs w:val="21"/>
                <w:lang w:val="en-US" w:eastAsia="zh-CN"/>
              </w:rPr>
              <w:t>3.账号信息，支持个人账号信息查看。</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0B39">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6EECFBDA">
        <w:tblPrEx>
          <w:tblCellMar>
            <w:top w:w="0" w:type="dxa"/>
            <w:left w:w="108" w:type="dxa"/>
            <w:bottom w:w="0" w:type="dxa"/>
            <w:right w:w="108" w:type="dxa"/>
          </w:tblCellMar>
        </w:tblPrEx>
        <w:trPr>
          <w:trHeight w:val="270" w:hRule="atLeast"/>
        </w:trPr>
        <w:tc>
          <w:tcPr>
            <w:tcW w:w="636" w:type="dxa"/>
            <w:vMerge w:val="restart"/>
            <w:tcBorders>
              <w:top w:val="single" w:color="000000" w:sz="4" w:space="0"/>
              <w:left w:val="single" w:color="000000" w:sz="4" w:space="0"/>
              <w:right w:val="single" w:color="000000" w:sz="4" w:space="0"/>
            </w:tcBorders>
            <w:shd w:val="clear" w:color="auto" w:fill="auto"/>
            <w:vAlign w:val="center"/>
          </w:tcPr>
          <w:p w14:paraId="7B42E04D">
            <w:pPr>
              <w:widowControl/>
              <w:jc w:val="center"/>
              <w:textAlignment w:val="center"/>
              <w:rPr>
                <w:rFonts w:hint="eastAsia" w:hAnsi="宋体"/>
                <w:sz w:val="24"/>
              </w:rPr>
            </w:pPr>
          </w:p>
          <w:p w14:paraId="16483345">
            <w:pPr>
              <w:widowControl/>
              <w:jc w:val="center"/>
              <w:textAlignment w:val="center"/>
              <w:rPr>
                <w:rFonts w:hint="eastAsia" w:hAnsi="宋体"/>
                <w:sz w:val="24"/>
              </w:rPr>
            </w:pPr>
          </w:p>
          <w:p w14:paraId="49078CCA">
            <w:pPr>
              <w:widowControl/>
              <w:jc w:val="center"/>
              <w:textAlignment w:val="center"/>
              <w:rPr>
                <w:rFonts w:hint="eastAsia" w:hAnsi="宋体"/>
                <w:sz w:val="24"/>
              </w:rPr>
            </w:pPr>
          </w:p>
          <w:p w14:paraId="6DB926FA">
            <w:pPr>
              <w:widowControl/>
              <w:jc w:val="center"/>
              <w:textAlignment w:val="center"/>
              <w:rPr>
                <w:rFonts w:hint="eastAsia" w:hAnsi="宋体"/>
                <w:sz w:val="24"/>
              </w:rPr>
            </w:pPr>
          </w:p>
          <w:p w14:paraId="550DFA09">
            <w:pPr>
              <w:widowControl/>
              <w:jc w:val="center"/>
              <w:textAlignment w:val="center"/>
              <w:rPr>
                <w:rFonts w:hint="eastAsia" w:hAnsi="宋体"/>
                <w:sz w:val="24"/>
              </w:rPr>
            </w:pPr>
          </w:p>
          <w:p w14:paraId="75897802">
            <w:pPr>
              <w:widowControl/>
              <w:jc w:val="center"/>
              <w:textAlignment w:val="center"/>
              <w:rPr>
                <w:rFonts w:hint="eastAsia" w:hAnsi="宋体"/>
                <w:sz w:val="24"/>
              </w:rPr>
            </w:pPr>
            <w:r>
              <w:rPr>
                <w:rFonts w:hint="eastAsia" w:hAnsi="宋体"/>
                <w:sz w:val="24"/>
              </w:rPr>
              <w:t>2</w:t>
            </w:r>
          </w:p>
        </w:tc>
        <w:tc>
          <w:tcPr>
            <w:tcW w:w="1035" w:type="dxa"/>
            <w:vMerge w:val="restart"/>
            <w:tcBorders>
              <w:top w:val="single" w:color="000000" w:sz="4" w:space="0"/>
              <w:left w:val="single" w:color="000000" w:sz="4" w:space="0"/>
              <w:right w:val="single" w:color="000000" w:sz="4" w:space="0"/>
            </w:tcBorders>
            <w:shd w:val="clear" w:color="auto" w:fill="auto"/>
            <w:vAlign w:val="center"/>
          </w:tcPr>
          <w:p w14:paraId="4EB40A90">
            <w:pPr>
              <w:widowControl/>
              <w:jc w:val="center"/>
              <w:textAlignment w:val="center"/>
              <w:rPr>
                <w:rFonts w:hint="eastAsia" w:hAnsi="宋体"/>
                <w:sz w:val="24"/>
                <w:lang w:val="en-US" w:eastAsia="zh-CN"/>
              </w:rPr>
            </w:pPr>
          </w:p>
          <w:p w14:paraId="75D65B78">
            <w:pPr>
              <w:widowControl/>
              <w:jc w:val="center"/>
              <w:textAlignment w:val="center"/>
              <w:rPr>
                <w:rFonts w:hint="eastAsia" w:hAnsi="宋体"/>
                <w:sz w:val="24"/>
                <w:lang w:val="en-US" w:eastAsia="zh-CN"/>
              </w:rPr>
            </w:pPr>
          </w:p>
          <w:p w14:paraId="477A978F">
            <w:pPr>
              <w:widowControl/>
              <w:jc w:val="center"/>
              <w:textAlignment w:val="center"/>
              <w:rPr>
                <w:rFonts w:hint="eastAsia" w:hAnsi="宋体"/>
                <w:sz w:val="24"/>
                <w:lang w:val="en-US" w:eastAsia="zh-CN"/>
              </w:rPr>
            </w:pPr>
          </w:p>
          <w:p w14:paraId="207D7A2F">
            <w:pPr>
              <w:widowControl/>
              <w:jc w:val="center"/>
              <w:textAlignment w:val="center"/>
              <w:rPr>
                <w:rFonts w:hint="eastAsia" w:hAnsi="宋体"/>
                <w:sz w:val="24"/>
                <w:lang w:val="en-US" w:eastAsia="zh-CN"/>
              </w:rPr>
            </w:pPr>
          </w:p>
          <w:p w14:paraId="2F58F753">
            <w:pPr>
              <w:widowControl/>
              <w:jc w:val="center"/>
              <w:textAlignment w:val="center"/>
              <w:rPr>
                <w:rFonts w:hint="eastAsia" w:hAnsi="宋体"/>
                <w:sz w:val="24"/>
                <w:lang w:val="en-US" w:eastAsia="zh-CN"/>
              </w:rPr>
            </w:pPr>
          </w:p>
          <w:p w14:paraId="2B19E428">
            <w:pPr>
              <w:widowControl/>
              <w:jc w:val="center"/>
              <w:textAlignment w:val="center"/>
              <w:rPr>
                <w:rFonts w:hint="eastAsia" w:hAnsi="宋体"/>
                <w:sz w:val="24"/>
                <w:lang w:val="en-US" w:eastAsia="zh-CN"/>
              </w:rPr>
            </w:pPr>
          </w:p>
          <w:p w14:paraId="7DB87097">
            <w:pPr>
              <w:widowControl/>
              <w:jc w:val="center"/>
              <w:textAlignment w:val="center"/>
              <w:rPr>
                <w:rFonts w:hint="eastAsia" w:hAnsi="宋体"/>
                <w:sz w:val="24"/>
                <w:lang w:val="en-US" w:eastAsia="zh-CN"/>
              </w:rPr>
            </w:pPr>
          </w:p>
          <w:p w14:paraId="784300A5">
            <w:pPr>
              <w:widowControl/>
              <w:jc w:val="center"/>
              <w:textAlignment w:val="center"/>
              <w:rPr>
                <w:rFonts w:hint="eastAsia" w:hAnsi="宋体"/>
                <w:sz w:val="24"/>
              </w:rPr>
            </w:pPr>
            <w:r>
              <w:rPr>
                <w:rFonts w:hint="eastAsia" w:hAnsi="宋体"/>
                <w:sz w:val="24"/>
                <w:lang w:val="en-US" w:eastAsia="zh-CN"/>
              </w:rPr>
              <w:t>驾驶员端</w:t>
            </w:r>
            <w:r>
              <w:rPr>
                <w:rFonts w:hint="eastAsia" w:ascii="宋体" w:hAnsi="宋体" w:eastAsia="宋体" w:cs="宋体"/>
                <w:kern w:val="0"/>
                <w:szCs w:val="21"/>
              </w:rPr>
              <w:t>（小程序）</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B2FD">
            <w:pPr>
              <w:widowControl/>
              <w:jc w:val="center"/>
              <w:textAlignment w:val="center"/>
              <w:rPr>
                <w:rFonts w:hint="eastAsia" w:hAnsi="宋体"/>
                <w:sz w:val="24"/>
              </w:rPr>
            </w:pPr>
            <w:r>
              <w:rPr>
                <w:rFonts w:hint="eastAsia" w:hAnsi="宋体"/>
                <w:sz w:val="24"/>
              </w:rPr>
              <w:t>注册</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E983">
            <w:pPr>
              <w:widowControl/>
              <w:jc w:val="left"/>
              <w:textAlignment w:val="center"/>
              <w:rPr>
                <w:rFonts w:hint="eastAsia" w:hAnsi="宋体"/>
                <w:sz w:val="24"/>
              </w:rPr>
            </w:pPr>
            <w:r>
              <w:rPr>
                <w:rFonts w:hint="eastAsia" w:ascii="宋体" w:hAnsi="宋体" w:cs="宋体"/>
                <w:sz w:val="21"/>
                <w:szCs w:val="21"/>
                <w:lang w:val="en-US" w:eastAsia="zh-CN"/>
              </w:rPr>
              <w:t>支持驾驶员使用手机号注册（需要在后台有备案才可以注册）。</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366">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25E75BC4">
        <w:tblPrEx>
          <w:tblCellMar>
            <w:top w:w="0" w:type="dxa"/>
            <w:left w:w="108" w:type="dxa"/>
            <w:bottom w:w="0" w:type="dxa"/>
            <w:right w:w="108" w:type="dxa"/>
          </w:tblCellMar>
        </w:tblPrEx>
        <w:trPr>
          <w:trHeight w:val="270" w:hRule="atLeast"/>
        </w:trPr>
        <w:tc>
          <w:tcPr>
            <w:tcW w:w="636" w:type="dxa"/>
            <w:vMerge w:val="continue"/>
            <w:tcBorders>
              <w:left w:val="single" w:color="000000" w:sz="4" w:space="0"/>
              <w:right w:val="single" w:color="000000" w:sz="4" w:space="0"/>
            </w:tcBorders>
            <w:shd w:val="clear" w:color="auto" w:fill="auto"/>
            <w:vAlign w:val="center"/>
          </w:tcPr>
          <w:p w14:paraId="1486C13A">
            <w:pPr>
              <w:widowControl/>
              <w:jc w:val="center"/>
              <w:textAlignment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10AF7842">
            <w:pPr>
              <w:widowControl/>
              <w:jc w:val="center"/>
              <w:textAlignment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8935">
            <w:pPr>
              <w:widowControl/>
              <w:jc w:val="center"/>
              <w:textAlignment w:val="center"/>
              <w:rPr>
                <w:rFonts w:hint="eastAsia" w:hAnsi="宋体"/>
                <w:sz w:val="24"/>
              </w:rPr>
            </w:pPr>
            <w:r>
              <w:rPr>
                <w:rFonts w:hint="eastAsia" w:ascii="宋体" w:hAnsi="宋体" w:eastAsia="宋体" w:cs="宋体"/>
                <w:kern w:val="0"/>
                <w:szCs w:val="21"/>
              </w:rPr>
              <w:t>定制公交排班任务</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C94A">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1.支持驾驶员查看已排班的任务情况。</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2.校园线的排班任务，需要有每个站点的乘车人数/验票人数/每个站点乘客清单。</w:t>
            </w:r>
          </w:p>
          <w:p w14:paraId="280D73A8">
            <w:pPr>
              <w:widowControl/>
              <w:jc w:val="left"/>
              <w:textAlignment w:val="center"/>
              <w:rPr>
                <w:rFonts w:hint="eastAsia" w:hAnsi="宋体"/>
                <w:sz w:val="24"/>
              </w:rPr>
            </w:pPr>
            <w:r>
              <w:rPr>
                <w:rFonts w:hint="eastAsia" w:ascii="宋体" w:hAnsi="宋体" w:cs="宋体"/>
                <w:sz w:val="21"/>
                <w:szCs w:val="21"/>
                <w:lang w:val="en-US" w:eastAsia="zh-CN"/>
              </w:rPr>
              <w:t>3.支持长期包车、校园专线等验票功能：（1）支持驾驶员端对校园专线的二维码进行扫码检票，提示是否乘坐正确等信息；（2）到点支持查看实际刷码验票人员名单，和应到未验票人员名单；（3）支持驾驶员端扫码验票后，后台发送上车信息给家长端。</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4A32">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5ABECD26">
        <w:tblPrEx>
          <w:tblCellMar>
            <w:top w:w="0" w:type="dxa"/>
            <w:left w:w="108" w:type="dxa"/>
            <w:bottom w:w="0" w:type="dxa"/>
            <w:right w:w="108" w:type="dxa"/>
          </w:tblCellMar>
        </w:tblPrEx>
        <w:trPr>
          <w:trHeight w:val="270" w:hRule="atLeast"/>
        </w:trPr>
        <w:tc>
          <w:tcPr>
            <w:tcW w:w="636" w:type="dxa"/>
            <w:vMerge w:val="continue"/>
            <w:tcBorders>
              <w:left w:val="single" w:color="000000" w:sz="4" w:space="0"/>
              <w:right w:val="single" w:color="000000" w:sz="4" w:space="0"/>
            </w:tcBorders>
            <w:shd w:val="clear" w:color="auto" w:fill="auto"/>
            <w:vAlign w:val="center"/>
          </w:tcPr>
          <w:p w14:paraId="37B83F6D">
            <w:pPr>
              <w:jc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32660E8B">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19ED">
            <w:pPr>
              <w:widowControl/>
              <w:jc w:val="center"/>
              <w:textAlignment w:val="center"/>
              <w:rPr>
                <w:rFonts w:hint="eastAsia" w:hAnsi="宋体"/>
                <w:sz w:val="24"/>
              </w:rPr>
            </w:pPr>
            <w:r>
              <w:rPr>
                <w:rFonts w:hint="eastAsia" w:hAnsi="宋体"/>
                <w:sz w:val="24"/>
              </w:rPr>
              <w:t>线路导航</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4E9D">
            <w:pPr>
              <w:widowControl/>
              <w:jc w:val="left"/>
              <w:textAlignment w:val="center"/>
              <w:rPr>
                <w:rFonts w:hint="eastAsia" w:hAnsi="宋体"/>
                <w:sz w:val="24"/>
              </w:rPr>
            </w:pPr>
            <w:r>
              <w:rPr>
                <w:rFonts w:hint="eastAsia" w:ascii="宋体" w:hAnsi="宋体" w:cs="宋体"/>
                <w:sz w:val="21"/>
                <w:szCs w:val="21"/>
                <w:lang w:val="en-US" w:eastAsia="zh-CN"/>
              </w:rPr>
              <w:t>结合执行任务，可实现线路导航。</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D3E">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3CDB6E42">
        <w:tblPrEx>
          <w:tblCellMar>
            <w:top w:w="0" w:type="dxa"/>
            <w:left w:w="108" w:type="dxa"/>
            <w:bottom w:w="0" w:type="dxa"/>
            <w:right w:w="108" w:type="dxa"/>
          </w:tblCellMar>
        </w:tblPrEx>
        <w:trPr>
          <w:trHeight w:val="270" w:hRule="atLeast"/>
        </w:trPr>
        <w:tc>
          <w:tcPr>
            <w:tcW w:w="636" w:type="dxa"/>
            <w:vMerge w:val="continue"/>
            <w:tcBorders>
              <w:left w:val="single" w:color="000000" w:sz="4" w:space="0"/>
              <w:right w:val="single" w:color="000000" w:sz="4" w:space="0"/>
            </w:tcBorders>
            <w:shd w:val="clear" w:color="auto" w:fill="auto"/>
            <w:vAlign w:val="center"/>
          </w:tcPr>
          <w:p w14:paraId="64D12097">
            <w:pPr>
              <w:jc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45DC2F60">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C216">
            <w:pPr>
              <w:widowControl/>
              <w:jc w:val="center"/>
              <w:textAlignment w:val="center"/>
              <w:rPr>
                <w:rFonts w:hint="eastAsia" w:hAnsi="宋体"/>
                <w:sz w:val="24"/>
              </w:rPr>
            </w:pPr>
            <w:r>
              <w:rPr>
                <w:rFonts w:hint="eastAsia" w:hAnsi="宋体"/>
                <w:sz w:val="24"/>
              </w:rPr>
              <w:t>驾驶员端承载载体</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48A">
            <w:pPr>
              <w:widowControl/>
              <w:jc w:val="left"/>
              <w:textAlignment w:val="center"/>
              <w:rPr>
                <w:rFonts w:hint="eastAsia" w:hAnsi="宋体"/>
                <w:sz w:val="24"/>
              </w:rPr>
            </w:pPr>
            <w:r>
              <w:rPr>
                <w:rFonts w:hint="eastAsia" w:ascii="宋体" w:hAnsi="宋体" w:cs="宋体"/>
                <w:sz w:val="21"/>
                <w:szCs w:val="21"/>
                <w:lang w:val="en-US" w:eastAsia="zh-CN"/>
              </w:rPr>
              <w:t>微信小程序。</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490B">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69AF8E99">
        <w:tblPrEx>
          <w:tblCellMar>
            <w:top w:w="0" w:type="dxa"/>
            <w:left w:w="108" w:type="dxa"/>
            <w:bottom w:w="0" w:type="dxa"/>
            <w:right w:w="108" w:type="dxa"/>
          </w:tblCellMar>
        </w:tblPrEx>
        <w:trPr>
          <w:trHeight w:val="877" w:hRule="atLeast"/>
        </w:trPr>
        <w:tc>
          <w:tcPr>
            <w:tcW w:w="636" w:type="dxa"/>
            <w:vMerge w:val="continue"/>
            <w:tcBorders>
              <w:left w:val="single" w:color="000000" w:sz="4" w:space="0"/>
              <w:bottom w:val="single" w:color="000000" w:sz="4" w:space="0"/>
              <w:right w:val="single" w:color="000000" w:sz="4" w:space="0"/>
            </w:tcBorders>
            <w:shd w:val="clear" w:color="auto" w:fill="auto"/>
            <w:vAlign w:val="center"/>
          </w:tcPr>
          <w:p w14:paraId="4921BAC9">
            <w:pPr>
              <w:widowControl/>
              <w:jc w:val="center"/>
              <w:textAlignment w:val="center"/>
              <w:rPr>
                <w:rFonts w:hint="eastAsia" w:hAnsi="宋体"/>
                <w:sz w:val="24"/>
              </w:rPr>
            </w:pPr>
          </w:p>
        </w:tc>
        <w:tc>
          <w:tcPr>
            <w:tcW w:w="1035" w:type="dxa"/>
            <w:vMerge w:val="continue"/>
            <w:tcBorders>
              <w:left w:val="single" w:color="000000" w:sz="4" w:space="0"/>
              <w:bottom w:val="single" w:color="000000" w:sz="4" w:space="0"/>
              <w:right w:val="single" w:color="000000" w:sz="4" w:space="0"/>
            </w:tcBorders>
            <w:shd w:val="clear" w:color="auto" w:fill="auto"/>
            <w:vAlign w:val="center"/>
          </w:tcPr>
          <w:p w14:paraId="2E077E92">
            <w:pPr>
              <w:jc w:val="center"/>
              <w:rPr>
                <w:rFonts w:hint="eastAsia" w:hAnsi="宋体"/>
                <w:sz w:val="24"/>
              </w:rPr>
            </w:pPr>
          </w:p>
        </w:tc>
        <w:tc>
          <w:tcPr>
            <w:tcW w:w="1049" w:type="dxa"/>
            <w:tcBorders>
              <w:top w:val="single" w:color="000000" w:sz="4" w:space="0"/>
              <w:left w:val="single" w:color="000000" w:sz="4" w:space="0"/>
              <w:right w:val="single" w:color="000000" w:sz="4" w:space="0"/>
            </w:tcBorders>
            <w:shd w:val="clear" w:color="auto" w:fill="auto"/>
            <w:vAlign w:val="center"/>
          </w:tcPr>
          <w:p w14:paraId="61DE2015">
            <w:pPr>
              <w:widowControl/>
              <w:jc w:val="center"/>
              <w:textAlignment w:val="center"/>
              <w:rPr>
                <w:rFonts w:hint="eastAsia" w:hAnsi="宋体"/>
                <w:sz w:val="24"/>
              </w:rPr>
            </w:pPr>
            <w:r>
              <w:rPr>
                <w:rFonts w:hint="eastAsia" w:hAnsi="宋体"/>
                <w:sz w:val="24"/>
              </w:rPr>
              <w:t>个人中心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E8AC">
            <w:pPr>
              <w:widowControl/>
              <w:jc w:val="left"/>
              <w:textAlignment w:val="center"/>
              <w:rPr>
                <w:rFonts w:hint="eastAsia" w:hAnsi="宋体"/>
                <w:sz w:val="24"/>
              </w:rPr>
            </w:pPr>
            <w:r>
              <w:rPr>
                <w:rFonts w:hint="eastAsia" w:ascii="宋体" w:hAnsi="宋体" w:cs="宋体"/>
                <w:sz w:val="21"/>
                <w:szCs w:val="21"/>
                <w:lang w:val="en-US" w:eastAsia="zh-CN"/>
              </w:rPr>
              <w:t>可查看当日执行任务详情，支持订单变更的在线消息提示；支持车辆发车提示；支持个人账号信息查看。</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70B8">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7CFD659D">
        <w:tblPrEx>
          <w:tblCellMar>
            <w:top w:w="0" w:type="dxa"/>
            <w:left w:w="108" w:type="dxa"/>
            <w:bottom w:w="0" w:type="dxa"/>
            <w:right w:w="108" w:type="dxa"/>
          </w:tblCellMar>
        </w:tblPrEx>
        <w:trPr>
          <w:trHeight w:val="90" w:hRule="atLeast"/>
        </w:trPr>
        <w:tc>
          <w:tcPr>
            <w:tcW w:w="636" w:type="dxa"/>
            <w:vMerge w:val="restart"/>
            <w:tcBorders>
              <w:top w:val="single" w:color="000000" w:sz="4" w:space="0"/>
              <w:left w:val="single" w:color="000000" w:sz="4" w:space="0"/>
              <w:right w:val="single" w:color="000000" w:sz="4" w:space="0"/>
            </w:tcBorders>
            <w:shd w:val="clear" w:color="auto" w:fill="auto"/>
            <w:vAlign w:val="center"/>
          </w:tcPr>
          <w:p w14:paraId="4AD7279D">
            <w:pPr>
              <w:widowControl/>
              <w:jc w:val="center"/>
              <w:textAlignment w:val="center"/>
              <w:rPr>
                <w:rFonts w:hint="eastAsia" w:hAnsi="宋体"/>
                <w:sz w:val="24"/>
                <w:lang w:val="en-US" w:eastAsia="zh-CN"/>
              </w:rPr>
            </w:pPr>
          </w:p>
          <w:p w14:paraId="2EDAB0A5">
            <w:pPr>
              <w:widowControl/>
              <w:jc w:val="center"/>
              <w:textAlignment w:val="center"/>
              <w:rPr>
                <w:rFonts w:hint="eastAsia" w:hAnsi="宋体"/>
                <w:sz w:val="24"/>
                <w:lang w:val="en-US" w:eastAsia="zh-CN"/>
              </w:rPr>
            </w:pPr>
          </w:p>
          <w:p w14:paraId="6D710F8C">
            <w:pPr>
              <w:widowControl/>
              <w:jc w:val="center"/>
              <w:textAlignment w:val="center"/>
              <w:rPr>
                <w:rFonts w:hint="eastAsia" w:hAnsi="宋体"/>
                <w:sz w:val="24"/>
                <w:lang w:val="en-US" w:eastAsia="zh-CN"/>
              </w:rPr>
            </w:pPr>
          </w:p>
          <w:p w14:paraId="1B52A748">
            <w:pPr>
              <w:widowControl/>
              <w:jc w:val="center"/>
              <w:textAlignment w:val="center"/>
              <w:rPr>
                <w:rFonts w:hint="eastAsia" w:hAnsi="宋体"/>
                <w:sz w:val="24"/>
                <w:lang w:val="en-US" w:eastAsia="zh-CN"/>
              </w:rPr>
            </w:pPr>
          </w:p>
          <w:p w14:paraId="1D85A7B5">
            <w:pPr>
              <w:widowControl/>
              <w:jc w:val="center"/>
              <w:textAlignment w:val="center"/>
              <w:rPr>
                <w:rFonts w:hint="eastAsia" w:hAnsi="宋体"/>
                <w:sz w:val="24"/>
                <w:lang w:val="en-US" w:eastAsia="zh-CN"/>
              </w:rPr>
            </w:pPr>
          </w:p>
          <w:p w14:paraId="5E493626">
            <w:pPr>
              <w:widowControl/>
              <w:jc w:val="center"/>
              <w:textAlignment w:val="center"/>
              <w:rPr>
                <w:rFonts w:hint="eastAsia" w:hAnsi="宋体"/>
                <w:sz w:val="24"/>
                <w:lang w:val="en-US" w:eastAsia="zh-CN"/>
              </w:rPr>
            </w:pPr>
          </w:p>
          <w:p w14:paraId="78EBBB21">
            <w:pPr>
              <w:widowControl/>
              <w:jc w:val="center"/>
              <w:textAlignment w:val="center"/>
              <w:rPr>
                <w:rFonts w:hint="eastAsia" w:hAnsi="宋体"/>
                <w:sz w:val="24"/>
                <w:lang w:val="en-US" w:eastAsia="zh-CN"/>
              </w:rPr>
            </w:pPr>
          </w:p>
          <w:p w14:paraId="511B8BF4">
            <w:pPr>
              <w:widowControl/>
              <w:jc w:val="center"/>
              <w:textAlignment w:val="center"/>
              <w:rPr>
                <w:rFonts w:hint="eastAsia" w:hAnsi="宋体"/>
                <w:sz w:val="24"/>
                <w:lang w:val="en-US" w:eastAsia="zh-CN"/>
              </w:rPr>
            </w:pPr>
          </w:p>
          <w:p w14:paraId="7C6F4B6A">
            <w:pPr>
              <w:widowControl/>
              <w:jc w:val="center"/>
              <w:textAlignment w:val="center"/>
              <w:rPr>
                <w:rFonts w:hint="eastAsia" w:hAnsi="宋体"/>
                <w:sz w:val="24"/>
                <w:lang w:val="en-US" w:eastAsia="zh-CN"/>
              </w:rPr>
            </w:pPr>
          </w:p>
          <w:p w14:paraId="10EEF88E">
            <w:pPr>
              <w:widowControl/>
              <w:jc w:val="center"/>
              <w:textAlignment w:val="center"/>
              <w:rPr>
                <w:rFonts w:hint="eastAsia" w:hAnsi="宋体"/>
                <w:sz w:val="24"/>
                <w:lang w:val="en-US" w:eastAsia="zh-CN"/>
              </w:rPr>
            </w:pPr>
          </w:p>
          <w:p w14:paraId="45BE016B">
            <w:pPr>
              <w:widowControl/>
              <w:jc w:val="center"/>
              <w:textAlignment w:val="center"/>
              <w:rPr>
                <w:rFonts w:hint="eastAsia" w:hAnsi="宋体"/>
                <w:sz w:val="24"/>
                <w:lang w:val="en-US" w:eastAsia="zh-CN"/>
              </w:rPr>
            </w:pPr>
          </w:p>
          <w:p w14:paraId="532B9CFE">
            <w:pPr>
              <w:widowControl/>
              <w:jc w:val="center"/>
              <w:textAlignment w:val="center"/>
              <w:rPr>
                <w:rFonts w:hint="eastAsia" w:hAnsi="宋体"/>
                <w:sz w:val="24"/>
                <w:lang w:val="en-US" w:eastAsia="zh-CN"/>
              </w:rPr>
            </w:pPr>
          </w:p>
          <w:p w14:paraId="2C84E432">
            <w:pPr>
              <w:widowControl/>
              <w:jc w:val="center"/>
              <w:textAlignment w:val="center"/>
              <w:rPr>
                <w:rFonts w:hint="eastAsia" w:hAnsi="宋体"/>
                <w:sz w:val="24"/>
                <w:lang w:val="en-US" w:eastAsia="zh-CN"/>
              </w:rPr>
            </w:pPr>
          </w:p>
          <w:p w14:paraId="519D4B6C">
            <w:pPr>
              <w:widowControl/>
              <w:jc w:val="center"/>
              <w:textAlignment w:val="center"/>
              <w:rPr>
                <w:rFonts w:hint="eastAsia" w:hAnsi="宋体"/>
                <w:sz w:val="24"/>
                <w:lang w:val="en-US" w:eastAsia="zh-CN"/>
              </w:rPr>
            </w:pPr>
          </w:p>
          <w:p w14:paraId="7613353E">
            <w:pPr>
              <w:widowControl/>
              <w:jc w:val="center"/>
              <w:textAlignment w:val="center"/>
              <w:rPr>
                <w:rFonts w:hint="eastAsia" w:hAnsi="宋体"/>
                <w:sz w:val="24"/>
                <w:lang w:val="en-US" w:eastAsia="zh-CN"/>
              </w:rPr>
            </w:pPr>
          </w:p>
          <w:p w14:paraId="218C97DE">
            <w:pPr>
              <w:widowControl/>
              <w:jc w:val="center"/>
              <w:textAlignment w:val="center"/>
              <w:rPr>
                <w:rFonts w:hint="eastAsia" w:hAnsi="宋体"/>
                <w:sz w:val="24"/>
                <w:lang w:val="en-US" w:eastAsia="zh-CN"/>
              </w:rPr>
            </w:pPr>
          </w:p>
          <w:p w14:paraId="49A64C6F">
            <w:pPr>
              <w:widowControl/>
              <w:jc w:val="center"/>
              <w:textAlignment w:val="center"/>
              <w:rPr>
                <w:rFonts w:hint="eastAsia" w:hAnsi="宋体"/>
                <w:sz w:val="24"/>
                <w:lang w:val="en-US" w:eastAsia="zh-CN"/>
              </w:rPr>
            </w:pPr>
          </w:p>
          <w:p w14:paraId="587EDC99">
            <w:pPr>
              <w:widowControl/>
              <w:jc w:val="center"/>
              <w:textAlignment w:val="center"/>
              <w:rPr>
                <w:rFonts w:hint="eastAsia" w:hAnsi="宋体"/>
                <w:sz w:val="24"/>
                <w:lang w:val="en-US" w:eastAsia="zh-CN"/>
              </w:rPr>
            </w:pPr>
          </w:p>
          <w:p w14:paraId="7604D621">
            <w:pPr>
              <w:widowControl/>
              <w:jc w:val="center"/>
              <w:textAlignment w:val="center"/>
              <w:rPr>
                <w:rFonts w:hint="eastAsia" w:hAnsi="宋体"/>
                <w:sz w:val="24"/>
                <w:lang w:val="en-US" w:eastAsia="zh-CN"/>
              </w:rPr>
            </w:pPr>
          </w:p>
          <w:p w14:paraId="21E1CE9C">
            <w:pPr>
              <w:widowControl/>
              <w:jc w:val="center"/>
              <w:textAlignment w:val="center"/>
              <w:rPr>
                <w:rFonts w:hint="eastAsia" w:hAnsi="宋体"/>
                <w:sz w:val="24"/>
                <w:lang w:val="en-US" w:eastAsia="zh-CN"/>
              </w:rPr>
            </w:pPr>
          </w:p>
          <w:p w14:paraId="68E64799">
            <w:pPr>
              <w:widowControl/>
              <w:jc w:val="center"/>
              <w:textAlignment w:val="center"/>
              <w:rPr>
                <w:rFonts w:hint="eastAsia" w:hAnsi="宋体"/>
                <w:sz w:val="24"/>
                <w:lang w:val="en-US" w:eastAsia="zh-CN"/>
              </w:rPr>
            </w:pPr>
          </w:p>
          <w:p w14:paraId="3A0C6F4E">
            <w:pPr>
              <w:widowControl/>
              <w:jc w:val="center"/>
              <w:textAlignment w:val="center"/>
              <w:rPr>
                <w:rFonts w:hint="eastAsia" w:hAnsi="宋体"/>
                <w:sz w:val="24"/>
                <w:lang w:val="en-US" w:eastAsia="zh-CN"/>
              </w:rPr>
            </w:pPr>
          </w:p>
          <w:p w14:paraId="5998A955">
            <w:pPr>
              <w:widowControl/>
              <w:jc w:val="center"/>
              <w:textAlignment w:val="center"/>
              <w:rPr>
                <w:rFonts w:hint="eastAsia" w:hAnsi="宋体" w:eastAsia="宋体"/>
                <w:sz w:val="24"/>
                <w:lang w:eastAsia="zh-CN"/>
              </w:rPr>
            </w:pPr>
            <w:r>
              <w:rPr>
                <w:rFonts w:hint="eastAsia" w:hAnsi="宋体"/>
                <w:sz w:val="24"/>
                <w:lang w:val="en-US" w:eastAsia="zh-CN"/>
              </w:rPr>
              <w:t>3</w:t>
            </w:r>
          </w:p>
        </w:tc>
        <w:tc>
          <w:tcPr>
            <w:tcW w:w="1035" w:type="dxa"/>
            <w:vMerge w:val="restart"/>
            <w:tcBorders>
              <w:top w:val="single" w:color="000000" w:sz="4" w:space="0"/>
              <w:left w:val="single" w:color="000000" w:sz="4" w:space="0"/>
              <w:right w:val="single" w:color="000000" w:sz="4" w:space="0"/>
            </w:tcBorders>
            <w:shd w:val="clear" w:color="auto" w:fill="auto"/>
            <w:vAlign w:val="center"/>
          </w:tcPr>
          <w:p w14:paraId="09D5B2FC">
            <w:pPr>
              <w:widowControl/>
              <w:jc w:val="center"/>
              <w:textAlignment w:val="center"/>
              <w:rPr>
                <w:rFonts w:hint="eastAsia" w:hAnsi="宋体"/>
                <w:sz w:val="24"/>
                <w:lang w:val="en-US" w:eastAsia="zh-CN"/>
              </w:rPr>
            </w:pPr>
          </w:p>
          <w:p w14:paraId="36EA168F">
            <w:pPr>
              <w:widowControl/>
              <w:jc w:val="center"/>
              <w:textAlignment w:val="center"/>
              <w:rPr>
                <w:rFonts w:hint="eastAsia" w:hAnsi="宋体"/>
                <w:sz w:val="24"/>
                <w:lang w:val="en-US" w:eastAsia="zh-CN"/>
              </w:rPr>
            </w:pPr>
          </w:p>
          <w:p w14:paraId="02599024">
            <w:pPr>
              <w:widowControl/>
              <w:jc w:val="center"/>
              <w:textAlignment w:val="center"/>
              <w:rPr>
                <w:rFonts w:hint="eastAsia" w:hAnsi="宋体"/>
                <w:sz w:val="24"/>
                <w:lang w:val="en-US" w:eastAsia="zh-CN"/>
              </w:rPr>
            </w:pPr>
          </w:p>
          <w:p w14:paraId="20264AE9">
            <w:pPr>
              <w:widowControl/>
              <w:jc w:val="center"/>
              <w:textAlignment w:val="center"/>
              <w:rPr>
                <w:rFonts w:hint="eastAsia" w:hAnsi="宋体"/>
                <w:sz w:val="24"/>
                <w:lang w:val="en-US" w:eastAsia="zh-CN"/>
              </w:rPr>
            </w:pPr>
          </w:p>
          <w:p w14:paraId="58CED05A">
            <w:pPr>
              <w:widowControl/>
              <w:jc w:val="center"/>
              <w:textAlignment w:val="center"/>
              <w:rPr>
                <w:rFonts w:hint="eastAsia" w:hAnsi="宋体"/>
                <w:sz w:val="24"/>
                <w:lang w:val="en-US" w:eastAsia="zh-CN"/>
              </w:rPr>
            </w:pPr>
          </w:p>
          <w:p w14:paraId="5A103409">
            <w:pPr>
              <w:widowControl/>
              <w:jc w:val="center"/>
              <w:textAlignment w:val="center"/>
              <w:rPr>
                <w:rFonts w:hint="eastAsia" w:hAnsi="宋体"/>
                <w:sz w:val="24"/>
                <w:lang w:val="en-US" w:eastAsia="zh-CN"/>
              </w:rPr>
            </w:pPr>
          </w:p>
          <w:p w14:paraId="12E28C4E">
            <w:pPr>
              <w:widowControl/>
              <w:jc w:val="center"/>
              <w:textAlignment w:val="center"/>
              <w:rPr>
                <w:rFonts w:hint="eastAsia" w:hAnsi="宋体"/>
                <w:sz w:val="24"/>
                <w:lang w:val="en-US" w:eastAsia="zh-CN"/>
              </w:rPr>
            </w:pPr>
          </w:p>
          <w:p w14:paraId="05AF4BFF">
            <w:pPr>
              <w:widowControl/>
              <w:jc w:val="center"/>
              <w:textAlignment w:val="center"/>
              <w:rPr>
                <w:rFonts w:hint="eastAsia" w:hAnsi="宋体"/>
                <w:sz w:val="24"/>
                <w:lang w:val="en-US" w:eastAsia="zh-CN"/>
              </w:rPr>
            </w:pPr>
          </w:p>
          <w:p w14:paraId="1D9BAEF8">
            <w:pPr>
              <w:widowControl/>
              <w:jc w:val="center"/>
              <w:textAlignment w:val="center"/>
              <w:rPr>
                <w:rFonts w:hint="eastAsia" w:hAnsi="宋体"/>
                <w:sz w:val="24"/>
                <w:lang w:val="en-US" w:eastAsia="zh-CN"/>
              </w:rPr>
            </w:pPr>
          </w:p>
          <w:p w14:paraId="60C708B3">
            <w:pPr>
              <w:widowControl/>
              <w:jc w:val="center"/>
              <w:textAlignment w:val="center"/>
              <w:rPr>
                <w:rFonts w:hint="eastAsia" w:hAnsi="宋体"/>
                <w:sz w:val="24"/>
                <w:lang w:val="en-US" w:eastAsia="zh-CN"/>
              </w:rPr>
            </w:pPr>
          </w:p>
          <w:p w14:paraId="58BFC5C2">
            <w:pPr>
              <w:widowControl/>
              <w:jc w:val="center"/>
              <w:textAlignment w:val="center"/>
              <w:rPr>
                <w:rFonts w:hint="eastAsia" w:hAnsi="宋体"/>
                <w:sz w:val="24"/>
                <w:lang w:val="en-US" w:eastAsia="zh-CN"/>
              </w:rPr>
            </w:pPr>
          </w:p>
          <w:p w14:paraId="30E0424F">
            <w:pPr>
              <w:widowControl/>
              <w:jc w:val="center"/>
              <w:textAlignment w:val="center"/>
              <w:rPr>
                <w:rFonts w:hint="eastAsia" w:hAnsi="宋体"/>
                <w:sz w:val="24"/>
                <w:lang w:val="en-US" w:eastAsia="zh-CN"/>
              </w:rPr>
            </w:pPr>
          </w:p>
          <w:p w14:paraId="05FA53FB">
            <w:pPr>
              <w:widowControl/>
              <w:jc w:val="center"/>
              <w:textAlignment w:val="center"/>
              <w:rPr>
                <w:rFonts w:hint="eastAsia" w:hAnsi="宋体"/>
                <w:sz w:val="24"/>
                <w:lang w:val="en-US" w:eastAsia="zh-CN"/>
              </w:rPr>
            </w:pPr>
          </w:p>
          <w:p w14:paraId="44D04B15">
            <w:pPr>
              <w:widowControl/>
              <w:jc w:val="center"/>
              <w:textAlignment w:val="center"/>
              <w:rPr>
                <w:rFonts w:hint="eastAsia" w:hAnsi="宋体"/>
                <w:sz w:val="24"/>
                <w:lang w:val="en-US" w:eastAsia="zh-CN"/>
              </w:rPr>
            </w:pPr>
          </w:p>
          <w:p w14:paraId="1976DC99">
            <w:pPr>
              <w:widowControl/>
              <w:jc w:val="center"/>
              <w:textAlignment w:val="center"/>
              <w:rPr>
                <w:rFonts w:hint="eastAsia" w:hAnsi="宋体"/>
                <w:sz w:val="24"/>
                <w:lang w:val="en-US" w:eastAsia="zh-CN"/>
              </w:rPr>
            </w:pPr>
          </w:p>
          <w:p w14:paraId="1040B6C6">
            <w:pPr>
              <w:widowControl/>
              <w:jc w:val="center"/>
              <w:textAlignment w:val="center"/>
              <w:rPr>
                <w:rFonts w:hint="eastAsia" w:hAnsi="宋体"/>
                <w:sz w:val="24"/>
                <w:lang w:val="en-US" w:eastAsia="zh-CN"/>
              </w:rPr>
            </w:pPr>
          </w:p>
          <w:p w14:paraId="5336E340">
            <w:pPr>
              <w:widowControl/>
              <w:jc w:val="center"/>
              <w:textAlignment w:val="center"/>
              <w:rPr>
                <w:rFonts w:hint="eastAsia" w:hAnsi="宋体"/>
                <w:sz w:val="24"/>
                <w:lang w:val="en-US" w:eastAsia="zh-CN"/>
              </w:rPr>
            </w:pPr>
          </w:p>
          <w:p w14:paraId="32EF4A7A">
            <w:pPr>
              <w:widowControl/>
              <w:jc w:val="center"/>
              <w:textAlignment w:val="center"/>
              <w:rPr>
                <w:rFonts w:hint="eastAsia" w:hAnsi="宋体"/>
                <w:sz w:val="24"/>
                <w:lang w:val="en-US" w:eastAsia="zh-CN"/>
              </w:rPr>
            </w:pPr>
          </w:p>
          <w:p w14:paraId="35F4C8A5">
            <w:pPr>
              <w:widowControl/>
              <w:jc w:val="center"/>
              <w:textAlignment w:val="center"/>
              <w:rPr>
                <w:rFonts w:hint="eastAsia" w:hAnsi="宋体"/>
                <w:sz w:val="24"/>
                <w:lang w:val="en-US" w:eastAsia="zh-CN"/>
              </w:rPr>
            </w:pPr>
          </w:p>
          <w:p w14:paraId="51EBE3D0">
            <w:pPr>
              <w:widowControl/>
              <w:jc w:val="center"/>
              <w:textAlignment w:val="center"/>
              <w:rPr>
                <w:rFonts w:hint="eastAsia" w:hAnsi="宋体"/>
                <w:sz w:val="24"/>
                <w:lang w:val="en-US" w:eastAsia="zh-CN"/>
              </w:rPr>
            </w:pPr>
          </w:p>
          <w:p w14:paraId="7BD0EC38">
            <w:pPr>
              <w:widowControl/>
              <w:jc w:val="center"/>
              <w:textAlignment w:val="center"/>
              <w:rPr>
                <w:rFonts w:hint="eastAsia" w:hAnsi="宋体"/>
                <w:sz w:val="24"/>
                <w:lang w:val="en-US" w:eastAsia="zh-CN"/>
              </w:rPr>
            </w:pPr>
          </w:p>
          <w:p w14:paraId="2E2BD69B">
            <w:pPr>
              <w:widowControl/>
              <w:jc w:val="center"/>
              <w:textAlignment w:val="center"/>
              <w:rPr>
                <w:rFonts w:hint="eastAsia" w:hAnsi="宋体"/>
                <w:sz w:val="24"/>
                <w:lang w:val="en-US" w:eastAsia="zh-CN"/>
              </w:rPr>
            </w:pPr>
          </w:p>
          <w:p w14:paraId="6696E091">
            <w:pPr>
              <w:widowControl/>
              <w:jc w:val="center"/>
              <w:textAlignment w:val="center"/>
              <w:rPr>
                <w:rFonts w:hint="eastAsia" w:hAnsi="宋体"/>
                <w:sz w:val="24"/>
              </w:rPr>
            </w:pPr>
            <w:r>
              <w:rPr>
                <w:rFonts w:hint="eastAsia" w:hAnsi="宋体"/>
                <w:sz w:val="24"/>
                <w:lang w:val="en-US" w:eastAsia="zh-CN"/>
              </w:rPr>
              <w:t>云包车后台管理</w:t>
            </w:r>
          </w:p>
        </w:tc>
        <w:tc>
          <w:tcPr>
            <w:tcW w:w="1049" w:type="dxa"/>
            <w:tcBorders>
              <w:top w:val="single" w:color="000000" w:sz="4" w:space="0"/>
              <w:left w:val="single" w:color="000000" w:sz="4" w:space="0"/>
              <w:right w:val="single" w:color="000000" w:sz="4" w:space="0"/>
            </w:tcBorders>
            <w:shd w:val="clear" w:color="auto" w:fill="auto"/>
            <w:vAlign w:val="center"/>
          </w:tcPr>
          <w:p w14:paraId="46397DAD">
            <w:pPr>
              <w:widowControl/>
              <w:jc w:val="center"/>
              <w:textAlignment w:val="center"/>
              <w:rPr>
                <w:rFonts w:hint="eastAsia" w:hAnsi="宋体"/>
                <w:sz w:val="24"/>
              </w:rPr>
            </w:pPr>
            <w:r>
              <w:rPr>
                <w:rFonts w:hint="eastAsia" w:hAnsi="宋体"/>
                <w:sz w:val="24"/>
              </w:rPr>
              <w:t>基础信息管理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30374F">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1.组织、车辆及驾驶员信息管理，组织、驾驶员、车辆同步采购人现有ERP系统数据，并可结合实际情况修改。</w:t>
            </w:r>
          </w:p>
          <w:p w14:paraId="7370EB67">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2.站点信息，设置具体站点时，可在地图上一键点击具体的位置、根据位置可以获得定位经纬度坐标，无需手动录入，系统自动获取；同时需用户录入该站点的具体方位和具体名称即可。</w:t>
            </w:r>
          </w:p>
          <w:p w14:paraId="0BA940DF">
            <w:pPr>
              <w:widowControl/>
              <w:jc w:val="left"/>
              <w:textAlignment w:val="center"/>
              <w:rPr>
                <w:rFonts w:hint="eastAsia" w:hAnsi="宋体"/>
                <w:sz w:val="24"/>
              </w:rPr>
            </w:pPr>
            <w:r>
              <w:rPr>
                <w:rFonts w:hint="eastAsia" w:ascii="宋体" w:hAnsi="宋体" w:cs="宋体"/>
                <w:sz w:val="21"/>
                <w:szCs w:val="21"/>
                <w:lang w:val="en-US" w:eastAsia="zh-CN"/>
              </w:rPr>
              <w:t>3.根据实际业务情况设置包车线路设置。</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BFF6">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2E3B9BA4">
        <w:tblPrEx>
          <w:tblCellMar>
            <w:top w:w="0" w:type="dxa"/>
            <w:left w:w="108" w:type="dxa"/>
            <w:bottom w:w="0" w:type="dxa"/>
            <w:right w:w="108" w:type="dxa"/>
          </w:tblCellMar>
        </w:tblPrEx>
        <w:trPr>
          <w:trHeight w:val="90" w:hRule="atLeast"/>
        </w:trPr>
        <w:tc>
          <w:tcPr>
            <w:tcW w:w="636" w:type="dxa"/>
            <w:vMerge w:val="continue"/>
            <w:tcBorders>
              <w:left w:val="single" w:color="000000" w:sz="4" w:space="0"/>
              <w:right w:val="single" w:color="000000" w:sz="4" w:space="0"/>
            </w:tcBorders>
            <w:shd w:val="clear" w:color="auto" w:fill="auto"/>
            <w:vAlign w:val="center"/>
          </w:tcPr>
          <w:p w14:paraId="52EDE1C3">
            <w:pPr>
              <w:widowControl/>
              <w:jc w:val="center"/>
              <w:textAlignment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0AFAE4BD">
            <w:pPr>
              <w:widowControl/>
              <w:jc w:val="center"/>
              <w:textAlignment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0B5D">
            <w:pPr>
              <w:widowControl/>
              <w:jc w:val="center"/>
              <w:textAlignment w:val="center"/>
              <w:rPr>
                <w:rFonts w:hint="eastAsia" w:hAnsi="宋体"/>
                <w:sz w:val="24"/>
              </w:rPr>
            </w:pPr>
            <w:r>
              <w:rPr>
                <w:rFonts w:hint="eastAsia" w:hAnsi="宋体"/>
                <w:sz w:val="24"/>
              </w:rPr>
              <w:t>长期包车</w:t>
            </w:r>
          </w:p>
        </w:tc>
        <w:tc>
          <w:tcPr>
            <w:tcW w:w="3750" w:type="dxa"/>
            <w:tcBorders>
              <w:top w:val="single" w:color="000000" w:sz="4" w:space="0"/>
              <w:left w:val="single" w:color="000000" w:sz="4" w:space="0"/>
              <w:right w:val="single" w:color="000000" w:sz="4" w:space="0"/>
            </w:tcBorders>
            <w:shd w:val="clear" w:color="auto" w:fill="auto"/>
            <w:vAlign w:val="top"/>
          </w:tcPr>
          <w:p w14:paraId="65310197">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学校管理及学生管理：（1）支持维护学校信息，新增、删除、修改、批量导入；（2）支持学生信息管理，新增、修改、删除、批量导入，填写家长联系信息，以家长手机号作为小程序端登录账号，密码支持静态，动态验证。</w:t>
            </w:r>
          </w:p>
          <w:p w14:paraId="67D5183F">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2.企业管理：（1）支持维护企业信息，新增、删除、修改、批量导入；（2）批量生产企业预定的班次二维码信息，导出给到企业，包括票务有效期，企业信息。</w:t>
            </w:r>
          </w:p>
          <w:p w14:paraId="2A295754">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3.员工信息管理，新增、修改、删除、批量导入员工管理入；支持员工手机号作为小程序端登录账号，密码支持静态，动态验证。</w:t>
            </w:r>
          </w:p>
          <w:p w14:paraId="5FF4ABF4">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4.订单管理，可对所有订单进行管理。</w:t>
            </w:r>
          </w:p>
          <w:p w14:paraId="35F68844">
            <w:pPr>
              <w:widowControl/>
              <w:jc w:val="left"/>
              <w:textAlignment w:val="center"/>
              <w:rPr>
                <w:rFonts w:hint="eastAsia" w:hAnsi="宋体"/>
                <w:sz w:val="24"/>
              </w:rPr>
            </w:pPr>
            <w:r>
              <w:rPr>
                <w:rFonts w:hint="eastAsia" w:ascii="宋体" w:hAnsi="宋体" w:cs="宋体"/>
                <w:sz w:val="21"/>
                <w:szCs w:val="21"/>
                <w:lang w:val="en-US" w:eastAsia="zh-CN"/>
              </w:rPr>
              <w:t>5.班次管理，支持设置该班次的去程/返程，支持设置该班次的发车车辆和驾驶员；支持设定班次的购票余量、形式。</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2F9">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57ABD8D3">
        <w:tblPrEx>
          <w:tblCellMar>
            <w:top w:w="0" w:type="dxa"/>
            <w:left w:w="108" w:type="dxa"/>
            <w:bottom w:w="0" w:type="dxa"/>
            <w:right w:w="108" w:type="dxa"/>
          </w:tblCellMar>
        </w:tblPrEx>
        <w:trPr>
          <w:trHeight w:val="810" w:hRule="atLeast"/>
        </w:trPr>
        <w:tc>
          <w:tcPr>
            <w:tcW w:w="636" w:type="dxa"/>
            <w:vMerge w:val="continue"/>
            <w:tcBorders>
              <w:left w:val="single" w:color="000000" w:sz="4" w:space="0"/>
              <w:right w:val="single" w:color="000000" w:sz="4" w:space="0"/>
            </w:tcBorders>
            <w:shd w:val="clear" w:color="auto" w:fill="auto"/>
            <w:vAlign w:val="center"/>
          </w:tcPr>
          <w:p w14:paraId="6DBCAE0E">
            <w:pPr>
              <w:widowControl/>
              <w:jc w:val="center"/>
              <w:textAlignment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20A93F8B">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7EC1">
            <w:pPr>
              <w:widowControl/>
              <w:jc w:val="center"/>
              <w:textAlignment w:val="center"/>
              <w:rPr>
                <w:rFonts w:hint="eastAsia" w:hAnsi="宋体"/>
                <w:sz w:val="24"/>
              </w:rPr>
            </w:pPr>
            <w:r>
              <w:rPr>
                <w:rFonts w:hint="eastAsia" w:hAnsi="宋体"/>
                <w:sz w:val="24"/>
              </w:rPr>
              <w:t>.临时包车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954">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订单管理：（1）支持对订单内容(金额、路线等信息)的修改、审核以及订单关闭;（2）订单确认后，支持订单分配给车队;（3）支持业务部门后台录入新订单信息，默认为用户已确认的订单;（4）支持一键查询整个订单流程的数据。</w:t>
            </w:r>
          </w:p>
          <w:p w14:paraId="4EE78E08">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录单管理与审核：（1）支持后台手动录单;（2）在发车前24小时以上，客户可以取消订单，小于24小时内需要联系业务员，业务员可以在后台帮用户取消订单(取消时间规则和原因可自定义设置);（3）发车前，业务员在后台可以根据用户新需求，经沟通确认后，可以人工帮用户进行修改行程；（4）根据实际情况需要，支持特殊订单全额退款或免单审核功能(并注明原因，支持证明文件附件上传)。</w:t>
            </w:r>
          </w:p>
          <w:p w14:paraId="26B332EB">
            <w:pPr>
              <w:widowControl/>
              <w:jc w:val="left"/>
              <w:textAlignment w:val="center"/>
              <w:rPr>
                <w:rFonts w:hint="eastAsia" w:hAnsi="宋体"/>
                <w:sz w:val="24"/>
              </w:rPr>
            </w:pPr>
            <w:r>
              <w:rPr>
                <w:rFonts w:hint="eastAsia" w:ascii="宋体" w:hAnsi="宋体" w:cs="宋体"/>
                <w:sz w:val="21"/>
                <w:szCs w:val="21"/>
                <w:lang w:val="en-US" w:eastAsia="zh-CN"/>
              </w:rPr>
              <w:t>3.发票管理：（1）行程结束后，业务员根据乘客端提供的信息，开具发票后，在后台针对该订单可上传发票，以及其他多个证明文件(图片、文件等)，业务员上传后，乘客可在订单详情页面查看下载发票、其他文件等;（2）前端支持客户选择多个订单合并开具统一发票，一般为月底统一开具发票结算。</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9284">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1FED90AB">
        <w:tblPrEx>
          <w:tblCellMar>
            <w:top w:w="0" w:type="dxa"/>
            <w:left w:w="108" w:type="dxa"/>
            <w:bottom w:w="0" w:type="dxa"/>
            <w:right w:w="108" w:type="dxa"/>
          </w:tblCellMar>
        </w:tblPrEx>
        <w:trPr>
          <w:trHeight w:val="90" w:hRule="atLeast"/>
        </w:trPr>
        <w:tc>
          <w:tcPr>
            <w:tcW w:w="636" w:type="dxa"/>
            <w:vMerge w:val="continue"/>
            <w:tcBorders>
              <w:left w:val="single" w:color="000000" w:sz="4" w:space="0"/>
              <w:right w:val="single" w:color="000000" w:sz="4" w:space="0"/>
            </w:tcBorders>
            <w:shd w:val="clear" w:color="auto" w:fill="auto"/>
            <w:vAlign w:val="center"/>
          </w:tcPr>
          <w:p w14:paraId="29B23736">
            <w:pPr>
              <w:widowControl/>
              <w:jc w:val="center"/>
              <w:textAlignment w:val="center"/>
              <w:rPr>
                <w:rFonts w:hint="eastAsia" w:hAnsi="宋体"/>
                <w:sz w:val="24"/>
              </w:rPr>
            </w:pPr>
          </w:p>
        </w:tc>
        <w:tc>
          <w:tcPr>
            <w:tcW w:w="1035" w:type="dxa"/>
            <w:vMerge w:val="continue"/>
            <w:tcBorders>
              <w:left w:val="single" w:color="000000" w:sz="4" w:space="0"/>
              <w:right w:val="single" w:color="000000" w:sz="4" w:space="0"/>
            </w:tcBorders>
            <w:shd w:val="clear" w:color="auto" w:fill="auto"/>
            <w:vAlign w:val="center"/>
          </w:tcPr>
          <w:p w14:paraId="7D4FBF46">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4F50">
            <w:pPr>
              <w:widowControl/>
              <w:jc w:val="center"/>
              <w:textAlignment w:val="center"/>
              <w:rPr>
                <w:rFonts w:hint="eastAsia" w:hAnsi="宋体"/>
                <w:sz w:val="24"/>
              </w:rPr>
            </w:pPr>
            <w:r>
              <w:rPr>
                <w:rFonts w:hint="eastAsia" w:hAnsi="宋体"/>
                <w:sz w:val="24"/>
              </w:rPr>
              <w:t>消息记录</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FEFF">
            <w:pPr>
              <w:widowControl/>
              <w:jc w:val="left"/>
              <w:textAlignment w:val="center"/>
              <w:rPr>
                <w:rFonts w:hint="eastAsia" w:hAnsi="宋体"/>
                <w:sz w:val="24"/>
              </w:rPr>
            </w:pPr>
            <w:r>
              <w:rPr>
                <w:rFonts w:hint="eastAsia" w:ascii="宋体" w:hAnsi="宋体" w:cs="宋体"/>
                <w:sz w:val="21"/>
                <w:szCs w:val="21"/>
                <w:lang w:val="en-US" w:eastAsia="zh-CN"/>
              </w:rPr>
              <w:t>支持系统消息发送的流水记录查询，包括时间维度、班次维度、企业维度等。</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CEF3">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1F0F2C10">
        <w:tblPrEx>
          <w:tblCellMar>
            <w:top w:w="0" w:type="dxa"/>
            <w:left w:w="108" w:type="dxa"/>
            <w:bottom w:w="0" w:type="dxa"/>
            <w:right w:w="108" w:type="dxa"/>
          </w:tblCellMar>
        </w:tblPrEx>
        <w:trPr>
          <w:trHeight w:val="1080" w:hRule="atLeast"/>
        </w:trPr>
        <w:tc>
          <w:tcPr>
            <w:tcW w:w="636" w:type="dxa"/>
            <w:vMerge w:val="continue"/>
            <w:tcBorders>
              <w:left w:val="single" w:color="000000" w:sz="4" w:space="0"/>
              <w:bottom w:val="single" w:color="auto" w:sz="4" w:space="0"/>
              <w:right w:val="single" w:color="000000" w:sz="4" w:space="0"/>
            </w:tcBorders>
            <w:shd w:val="clear" w:color="auto" w:fill="auto"/>
            <w:vAlign w:val="center"/>
          </w:tcPr>
          <w:p w14:paraId="76A9F356">
            <w:pPr>
              <w:widowControl/>
              <w:jc w:val="center"/>
              <w:textAlignment w:val="center"/>
              <w:rPr>
                <w:rFonts w:hint="eastAsia" w:hAnsi="宋体"/>
                <w:sz w:val="24"/>
              </w:rPr>
            </w:pPr>
          </w:p>
        </w:tc>
        <w:tc>
          <w:tcPr>
            <w:tcW w:w="1035" w:type="dxa"/>
            <w:vMerge w:val="continue"/>
            <w:tcBorders>
              <w:left w:val="single" w:color="000000" w:sz="4" w:space="0"/>
              <w:bottom w:val="single" w:color="auto" w:sz="4" w:space="0"/>
              <w:right w:val="single" w:color="000000" w:sz="4" w:space="0"/>
            </w:tcBorders>
            <w:shd w:val="clear" w:color="auto" w:fill="auto"/>
            <w:vAlign w:val="center"/>
          </w:tcPr>
          <w:p w14:paraId="70E91E87">
            <w:pPr>
              <w:jc w:val="center"/>
              <w:rPr>
                <w:rFonts w:hint="eastAsia" w:hAnsi="宋体"/>
                <w:sz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1DA6">
            <w:pPr>
              <w:widowControl/>
              <w:jc w:val="center"/>
              <w:textAlignment w:val="center"/>
              <w:rPr>
                <w:rFonts w:hint="eastAsia" w:hAnsi="宋体"/>
                <w:sz w:val="24"/>
              </w:rPr>
            </w:pPr>
            <w:r>
              <w:rPr>
                <w:rFonts w:hint="eastAsia" w:hAnsi="宋体"/>
                <w:sz w:val="24"/>
              </w:rPr>
              <w:t>业务台账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2E4">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营运总报表：年度数据包含累积营收、行驶里程、累积客运量、车公里收入；月度数据包括营收、行驶里程、客运量、车公里收入；子业务数据包括企业班车、校园班车、临时班车。可以按分公司、车队等四项指标的统计。</w:t>
            </w:r>
          </w:p>
          <w:p w14:paraId="56C3FDD7">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2.线路运营分析报表：可以按线路、业务类型、所属组织、日期等查询运营分析，包括线路名、业务类型、所属分公司、车队、班次数量、车辆数、累计营收、行车里程、客运量等统计分析。</w:t>
            </w:r>
          </w:p>
          <w:p w14:paraId="48508412">
            <w:pPr>
              <w:widowControl/>
              <w:jc w:val="left"/>
              <w:textAlignment w:val="center"/>
              <w:rPr>
                <w:rFonts w:hint="eastAsia" w:hAnsi="宋体"/>
                <w:sz w:val="24"/>
              </w:rPr>
            </w:pPr>
            <w:r>
              <w:rPr>
                <w:rFonts w:hint="eastAsia" w:ascii="宋体" w:hAnsi="宋体" w:cs="宋体"/>
                <w:sz w:val="21"/>
                <w:szCs w:val="21"/>
                <w:lang w:val="en-US" w:eastAsia="zh-CN"/>
              </w:rPr>
              <w:t>3.线路客流分析报表：可以按线路名称、运行日期、班次时间、去程和返程情况查询客流分析，包括线路名称、运行日期、残次、去返程、乘车人数、座位数、空闲座位数、上座率等统计分析。</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2F74">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2DCB0E9B">
        <w:tblPrEx>
          <w:tblCellMar>
            <w:top w:w="0" w:type="dxa"/>
            <w:left w:w="108" w:type="dxa"/>
            <w:bottom w:w="0" w:type="dxa"/>
            <w:right w:w="108" w:type="dxa"/>
          </w:tblCellMar>
        </w:tblPrEx>
        <w:trPr>
          <w:trHeight w:val="1004" w:hRule="atLeast"/>
        </w:trPr>
        <w:tc>
          <w:tcPr>
            <w:tcW w:w="636" w:type="dxa"/>
            <w:vMerge w:val="restart"/>
            <w:tcBorders>
              <w:top w:val="single" w:color="auto" w:sz="4" w:space="0"/>
              <w:left w:val="single" w:color="auto" w:sz="4" w:space="0"/>
              <w:right w:val="single" w:color="000000" w:sz="4" w:space="0"/>
            </w:tcBorders>
            <w:shd w:val="clear" w:color="auto" w:fill="auto"/>
            <w:vAlign w:val="center"/>
          </w:tcPr>
          <w:p w14:paraId="3EC11437">
            <w:pPr>
              <w:widowControl/>
              <w:jc w:val="center"/>
              <w:textAlignment w:val="center"/>
              <w:rPr>
                <w:rFonts w:hint="eastAsia" w:hAnsi="宋体"/>
                <w:sz w:val="24"/>
              </w:rPr>
            </w:pPr>
          </w:p>
          <w:p w14:paraId="6D79F6FA">
            <w:pPr>
              <w:widowControl/>
              <w:jc w:val="center"/>
              <w:textAlignment w:val="center"/>
              <w:rPr>
                <w:rFonts w:hint="eastAsia" w:hAnsi="宋体"/>
                <w:sz w:val="24"/>
              </w:rPr>
            </w:pPr>
          </w:p>
          <w:p w14:paraId="72D4A063">
            <w:pPr>
              <w:widowControl/>
              <w:jc w:val="center"/>
              <w:textAlignment w:val="center"/>
              <w:rPr>
                <w:rFonts w:hint="eastAsia" w:hAnsi="宋体"/>
                <w:sz w:val="24"/>
              </w:rPr>
            </w:pPr>
          </w:p>
          <w:p w14:paraId="110D635E">
            <w:pPr>
              <w:widowControl/>
              <w:jc w:val="center"/>
              <w:textAlignment w:val="center"/>
              <w:rPr>
                <w:rFonts w:hint="eastAsia" w:hAnsi="宋体"/>
                <w:sz w:val="24"/>
              </w:rPr>
            </w:pPr>
          </w:p>
          <w:p w14:paraId="278F2327">
            <w:pPr>
              <w:widowControl/>
              <w:jc w:val="center"/>
              <w:textAlignment w:val="center"/>
              <w:rPr>
                <w:rFonts w:hint="eastAsia" w:hAnsi="宋体"/>
                <w:sz w:val="24"/>
              </w:rPr>
            </w:pPr>
          </w:p>
          <w:p w14:paraId="5838142F">
            <w:pPr>
              <w:widowControl/>
              <w:jc w:val="center"/>
              <w:textAlignment w:val="center"/>
              <w:rPr>
                <w:rFonts w:hint="eastAsia" w:hAnsi="宋体"/>
                <w:sz w:val="24"/>
              </w:rPr>
            </w:pPr>
          </w:p>
          <w:p w14:paraId="0F08A7D5">
            <w:pPr>
              <w:widowControl/>
              <w:jc w:val="center"/>
              <w:textAlignment w:val="center"/>
              <w:rPr>
                <w:rFonts w:hint="eastAsia" w:hAnsi="宋体"/>
                <w:sz w:val="24"/>
              </w:rPr>
            </w:pPr>
          </w:p>
          <w:p w14:paraId="043B87BA">
            <w:pPr>
              <w:widowControl/>
              <w:jc w:val="center"/>
              <w:textAlignment w:val="center"/>
              <w:rPr>
                <w:rFonts w:hint="eastAsia" w:hAnsi="宋体"/>
                <w:sz w:val="24"/>
              </w:rPr>
            </w:pPr>
          </w:p>
          <w:p w14:paraId="035BD2F1">
            <w:pPr>
              <w:widowControl/>
              <w:jc w:val="center"/>
              <w:textAlignment w:val="center"/>
              <w:rPr>
                <w:rFonts w:hint="eastAsia" w:hAnsi="宋体"/>
                <w:sz w:val="24"/>
              </w:rPr>
            </w:pPr>
          </w:p>
          <w:p w14:paraId="70C7E05D">
            <w:pPr>
              <w:widowControl/>
              <w:jc w:val="center"/>
              <w:textAlignment w:val="center"/>
              <w:rPr>
                <w:rFonts w:hint="eastAsia" w:hAnsi="宋体"/>
                <w:sz w:val="24"/>
              </w:rPr>
            </w:pPr>
          </w:p>
          <w:p w14:paraId="35F38D08">
            <w:pPr>
              <w:widowControl/>
              <w:jc w:val="center"/>
              <w:textAlignment w:val="center"/>
              <w:rPr>
                <w:rFonts w:hint="eastAsia" w:hAnsi="宋体"/>
                <w:sz w:val="24"/>
              </w:rPr>
            </w:pPr>
          </w:p>
          <w:p w14:paraId="5EED059D">
            <w:pPr>
              <w:widowControl/>
              <w:jc w:val="center"/>
              <w:textAlignment w:val="center"/>
              <w:rPr>
                <w:rFonts w:hint="eastAsia" w:hAnsi="宋体"/>
                <w:sz w:val="24"/>
              </w:rPr>
            </w:pPr>
          </w:p>
          <w:p w14:paraId="0D81EBDA">
            <w:pPr>
              <w:widowControl/>
              <w:jc w:val="center"/>
              <w:textAlignment w:val="center"/>
              <w:rPr>
                <w:rFonts w:hint="eastAsia" w:hAnsi="宋体"/>
                <w:sz w:val="24"/>
              </w:rPr>
            </w:pPr>
          </w:p>
          <w:p w14:paraId="6D99DC94">
            <w:pPr>
              <w:widowControl/>
              <w:jc w:val="center"/>
              <w:textAlignment w:val="center"/>
              <w:rPr>
                <w:rFonts w:hint="eastAsia" w:hAnsi="宋体"/>
                <w:sz w:val="24"/>
              </w:rPr>
            </w:pPr>
          </w:p>
          <w:p w14:paraId="43EBC52B">
            <w:pPr>
              <w:widowControl/>
              <w:jc w:val="center"/>
              <w:textAlignment w:val="center"/>
              <w:rPr>
                <w:rFonts w:hint="eastAsia" w:hAnsi="宋体" w:eastAsia="宋体"/>
                <w:sz w:val="24"/>
                <w:lang w:eastAsia="zh-CN"/>
              </w:rPr>
            </w:pPr>
            <w:r>
              <w:rPr>
                <w:rFonts w:hint="eastAsia" w:hAnsi="宋体"/>
                <w:sz w:val="24"/>
                <w:lang w:val="en-US" w:eastAsia="zh-CN"/>
              </w:rPr>
              <w:t>4</w:t>
            </w:r>
          </w:p>
        </w:tc>
        <w:tc>
          <w:tcPr>
            <w:tcW w:w="1035"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14:paraId="37E86DE5">
            <w:pPr>
              <w:widowControl/>
              <w:jc w:val="center"/>
              <w:textAlignment w:val="center"/>
              <w:rPr>
                <w:rFonts w:hint="eastAsia" w:hAnsi="宋体"/>
                <w:sz w:val="24"/>
              </w:rPr>
            </w:pPr>
          </w:p>
          <w:p w14:paraId="4394FB3C">
            <w:pPr>
              <w:widowControl/>
              <w:jc w:val="center"/>
              <w:textAlignment w:val="center"/>
              <w:rPr>
                <w:rFonts w:hint="eastAsia" w:hAnsi="宋体"/>
                <w:sz w:val="24"/>
              </w:rPr>
            </w:pPr>
          </w:p>
          <w:p w14:paraId="45EE3F95">
            <w:pPr>
              <w:widowControl/>
              <w:jc w:val="center"/>
              <w:textAlignment w:val="center"/>
              <w:rPr>
                <w:rFonts w:hint="eastAsia" w:hAnsi="宋体"/>
                <w:sz w:val="24"/>
              </w:rPr>
            </w:pPr>
          </w:p>
          <w:p w14:paraId="673C8F3A">
            <w:pPr>
              <w:widowControl/>
              <w:jc w:val="center"/>
              <w:textAlignment w:val="center"/>
              <w:rPr>
                <w:rFonts w:hint="eastAsia" w:hAnsi="宋体"/>
                <w:sz w:val="24"/>
              </w:rPr>
            </w:pPr>
          </w:p>
          <w:p w14:paraId="301F2101">
            <w:pPr>
              <w:widowControl/>
              <w:jc w:val="center"/>
              <w:textAlignment w:val="center"/>
              <w:rPr>
                <w:rFonts w:hint="eastAsia" w:hAnsi="宋体"/>
                <w:sz w:val="24"/>
              </w:rPr>
            </w:pPr>
          </w:p>
          <w:p w14:paraId="35C9A895">
            <w:pPr>
              <w:widowControl/>
              <w:jc w:val="center"/>
              <w:textAlignment w:val="center"/>
              <w:rPr>
                <w:rFonts w:hint="eastAsia" w:hAnsi="宋体"/>
                <w:sz w:val="24"/>
              </w:rPr>
            </w:pPr>
          </w:p>
          <w:p w14:paraId="638BFCD0">
            <w:pPr>
              <w:widowControl/>
              <w:jc w:val="center"/>
              <w:textAlignment w:val="center"/>
              <w:rPr>
                <w:rFonts w:hint="eastAsia" w:hAnsi="宋体"/>
                <w:sz w:val="24"/>
              </w:rPr>
            </w:pPr>
          </w:p>
          <w:p w14:paraId="7C435310">
            <w:pPr>
              <w:widowControl/>
              <w:jc w:val="center"/>
              <w:textAlignment w:val="center"/>
              <w:rPr>
                <w:rFonts w:hint="eastAsia" w:hAnsi="宋体"/>
                <w:sz w:val="24"/>
              </w:rPr>
            </w:pPr>
          </w:p>
          <w:p w14:paraId="4DE996DC">
            <w:pPr>
              <w:widowControl/>
              <w:jc w:val="center"/>
              <w:textAlignment w:val="center"/>
              <w:rPr>
                <w:rFonts w:hint="eastAsia" w:hAnsi="宋体"/>
                <w:sz w:val="24"/>
              </w:rPr>
            </w:pPr>
          </w:p>
          <w:p w14:paraId="53B1D30A">
            <w:pPr>
              <w:widowControl/>
              <w:jc w:val="center"/>
              <w:textAlignment w:val="center"/>
              <w:rPr>
                <w:rFonts w:hint="eastAsia" w:hAnsi="宋体"/>
                <w:sz w:val="24"/>
              </w:rPr>
            </w:pPr>
          </w:p>
          <w:p w14:paraId="64A50527">
            <w:pPr>
              <w:widowControl/>
              <w:jc w:val="center"/>
              <w:textAlignment w:val="center"/>
              <w:rPr>
                <w:rFonts w:hint="eastAsia" w:hAnsi="宋体"/>
                <w:sz w:val="24"/>
              </w:rPr>
            </w:pPr>
          </w:p>
          <w:p w14:paraId="43FA7E5C">
            <w:pPr>
              <w:widowControl/>
              <w:jc w:val="center"/>
              <w:textAlignment w:val="center"/>
              <w:rPr>
                <w:rFonts w:hint="eastAsia" w:hAnsi="宋体"/>
                <w:sz w:val="24"/>
              </w:rPr>
            </w:pPr>
          </w:p>
          <w:p w14:paraId="18CEFCA0">
            <w:pPr>
              <w:widowControl/>
              <w:jc w:val="center"/>
              <w:textAlignment w:val="center"/>
              <w:rPr>
                <w:rFonts w:hint="eastAsia" w:hAnsi="宋体"/>
                <w:sz w:val="24"/>
              </w:rPr>
            </w:pPr>
            <w:r>
              <w:rPr>
                <w:rFonts w:hint="eastAsia" w:hAnsi="宋体"/>
                <w:sz w:val="24"/>
              </w:rPr>
              <w:t>云包车业务与现有云调度平台对接</w:t>
            </w:r>
          </w:p>
        </w:tc>
        <w:tc>
          <w:tcPr>
            <w:tcW w:w="1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306C5E1">
            <w:pPr>
              <w:widowControl/>
              <w:jc w:val="center"/>
              <w:textAlignment w:val="center"/>
              <w:rPr>
                <w:rFonts w:hint="eastAsia" w:hAnsi="宋体"/>
                <w:sz w:val="24"/>
              </w:rPr>
            </w:pPr>
            <w:r>
              <w:rPr>
                <w:rFonts w:hint="eastAsia" w:hAnsi="宋体"/>
                <w:sz w:val="24"/>
                <w:lang w:val="en-US" w:eastAsia="zh-CN"/>
              </w:rPr>
              <w:t>临时包车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E930">
            <w:pPr>
              <w:widowControl/>
              <w:jc w:val="left"/>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1.人车调派：在包车平台成功下单非当天的订单后，调派包车页面，会根据订单自动生成班次，调派员可在该页面排人排车，信息同步包车平台。</w:t>
            </w:r>
          </w:p>
          <w:p w14:paraId="7A52BB17">
            <w:pPr>
              <w:widowControl/>
              <w:jc w:val="left"/>
              <w:textAlignment w:val="center"/>
              <w:rPr>
                <w:rFonts w:hint="eastAsia" w:hAnsi="宋体"/>
                <w:sz w:val="24"/>
              </w:rPr>
            </w:pPr>
            <w:r>
              <w:rPr>
                <w:rFonts w:hint="eastAsia" w:ascii="宋体" w:hAnsi="宋体" w:cs="宋体"/>
                <w:sz w:val="21"/>
                <w:szCs w:val="21"/>
                <w:lang w:val="en-US" w:eastAsia="zh-CN"/>
              </w:rPr>
              <w:t>2.包车平台取消非当天订单，包车页面班次会自动缺班。</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9702">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6612FC08">
        <w:tblPrEx>
          <w:tblCellMar>
            <w:top w:w="0" w:type="dxa"/>
            <w:left w:w="108" w:type="dxa"/>
            <w:bottom w:w="0" w:type="dxa"/>
            <w:right w:w="108" w:type="dxa"/>
          </w:tblCellMar>
        </w:tblPrEx>
        <w:trPr>
          <w:trHeight w:val="675" w:hRule="atLeast"/>
        </w:trPr>
        <w:tc>
          <w:tcPr>
            <w:tcW w:w="636" w:type="dxa"/>
            <w:vMerge w:val="continue"/>
            <w:tcBorders>
              <w:left w:val="single" w:color="auto" w:sz="4" w:space="0"/>
              <w:right w:val="single" w:color="000000" w:sz="4" w:space="0"/>
            </w:tcBorders>
            <w:shd w:val="clear" w:color="auto" w:fill="auto"/>
            <w:vAlign w:val="center"/>
          </w:tcPr>
          <w:p w14:paraId="0996D3C2">
            <w:pPr>
              <w:widowControl/>
              <w:jc w:val="center"/>
              <w:textAlignment w:val="center"/>
              <w:rPr>
                <w:rFonts w:hint="eastAsia" w:hAnsi="宋体"/>
                <w:sz w:val="24"/>
              </w:rPr>
            </w:pPr>
          </w:p>
        </w:tc>
        <w:tc>
          <w:tcPr>
            <w:tcW w:w="1035"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6A910FCA">
            <w:pPr>
              <w:widowControl/>
              <w:jc w:val="center"/>
              <w:textAlignment w:val="center"/>
              <w:rPr>
                <w:rFonts w:hint="eastAsia" w:hAnsi="宋体"/>
                <w:sz w:val="24"/>
              </w:rPr>
            </w:pPr>
          </w:p>
        </w:tc>
        <w:tc>
          <w:tcPr>
            <w:tcW w:w="1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7DBCDC8E">
            <w:pPr>
              <w:widowControl/>
              <w:jc w:val="center"/>
              <w:textAlignment w:val="center"/>
              <w:rPr>
                <w:rFonts w:hint="eastAsia" w:hAnsi="宋体"/>
                <w:sz w:val="24"/>
              </w:rPr>
            </w:pPr>
            <w:r>
              <w:rPr>
                <w:rFonts w:hint="eastAsia" w:hAnsi="宋体"/>
                <w:sz w:val="24"/>
                <w:lang w:val="en-US" w:eastAsia="zh-CN"/>
              </w:rPr>
              <w:t>长期包车/校园专线</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130C">
            <w:pPr>
              <w:widowControl/>
              <w:numPr>
                <w:ilvl w:val="0"/>
                <w:numId w:val="0"/>
              </w:numPr>
              <w:jc w:val="left"/>
              <w:textAlignment w:val="center"/>
              <w:rPr>
                <w:rFonts w:hint="default"/>
                <w:lang w:val="en-US" w:eastAsia="zh-CN"/>
              </w:rPr>
            </w:pPr>
            <w:r>
              <w:rPr>
                <w:rFonts w:hint="default" w:ascii="Times New Roman" w:hAnsi="Times New Roman" w:eastAsia="宋体" w:cs="Times New Roman"/>
                <w:kern w:val="2"/>
                <w:sz w:val="21"/>
                <w:szCs w:val="24"/>
                <w:lang w:val="en-US" w:eastAsia="zh-CN" w:bidi="ar-SA"/>
              </w:rPr>
              <w:t>1.</w:t>
            </w:r>
            <w:r>
              <w:rPr>
                <w:rFonts w:hint="eastAsia" w:ascii="宋体" w:hAnsi="宋体" w:cs="宋体"/>
                <w:sz w:val="21"/>
                <w:szCs w:val="21"/>
                <w:lang w:val="en-US" w:eastAsia="zh-CN"/>
              </w:rPr>
              <w:t>计划编制：（1）包车平台录入用车信息及对应开通的线路基础信息，同步主数据，且线路属性维护成包车线路；（2）按照包车专线设置的起止站点途经站点设置车次时间。</w:t>
            </w:r>
          </w:p>
          <w:p w14:paraId="2925626F">
            <w:pPr>
              <w:widowControl/>
              <w:numPr>
                <w:ilvl w:val="0"/>
                <w:numId w:val="0"/>
              </w:numPr>
              <w:ind w:left="0" w:leftChars="0" w:firstLine="0" w:firstLineChars="0"/>
              <w:jc w:val="left"/>
              <w:textAlignment w:val="center"/>
              <w:rPr>
                <w:rFonts w:hint="eastAsia" w:hAnsi="宋体"/>
                <w:sz w:val="24"/>
              </w:rPr>
            </w:pPr>
            <w:r>
              <w:rPr>
                <w:rFonts w:hint="eastAsia" w:ascii="宋体" w:hAnsi="宋体" w:eastAsia="宋体" w:cs="宋体"/>
                <w:kern w:val="2"/>
                <w:sz w:val="21"/>
                <w:szCs w:val="21"/>
                <w:lang w:val="en-US" w:eastAsia="zh-CN" w:bidi="ar-SA"/>
              </w:rPr>
              <w:t>2.</w:t>
            </w:r>
            <w:r>
              <w:rPr>
                <w:rFonts w:hint="eastAsia" w:ascii="宋体" w:hAnsi="宋体" w:cs="宋体"/>
                <w:sz w:val="21"/>
                <w:szCs w:val="21"/>
                <w:lang w:val="en-US" w:eastAsia="zh-CN"/>
              </w:rPr>
              <w:t>人车调派：（1）在包车管理页面，可按线路同时发布多天;（2）包车平台按日期查询线路的班次时，若调派页面，查询日期对应线路已发布，返回包车平台具体的班次;若未发布，包车平台提示“先在调派系统发布对应日期下的线路”;（3）班次排人排车后，信息自动同步包车平台</w:t>
            </w:r>
            <w:r>
              <w:rPr>
                <w:rFonts w:hint="default" w:ascii="宋体" w:hAnsi="宋体" w:cs="宋体"/>
                <w:sz w:val="21"/>
                <w:szCs w:val="21"/>
                <w:lang w:val="en-US" w:eastAsia="zh-CN"/>
              </w:rPr>
              <w:t>;</w:t>
            </w:r>
            <w:r>
              <w:rPr>
                <w:rFonts w:hint="eastAsia" w:ascii="宋体" w:hAnsi="宋体" w:cs="宋体"/>
                <w:sz w:val="21"/>
                <w:szCs w:val="21"/>
                <w:lang w:val="en-US" w:eastAsia="zh-CN"/>
              </w:rPr>
              <w:t>（4）针对包车平台出售不成行取消的班次，调派自动同步状态，将对应班次自动缺班。</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A13B">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r w14:paraId="19A07E28">
        <w:tblPrEx>
          <w:tblCellMar>
            <w:top w:w="0" w:type="dxa"/>
            <w:left w:w="108" w:type="dxa"/>
            <w:bottom w:w="0" w:type="dxa"/>
            <w:right w:w="108" w:type="dxa"/>
          </w:tblCellMar>
        </w:tblPrEx>
        <w:trPr>
          <w:trHeight w:val="2245" w:hRule="atLeast"/>
        </w:trPr>
        <w:tc>
          <w:tcPr>
            <w:tcW w:w="636" w:type="dxa"/>
            <w:vMerge w:val="continue"/>
            <w:tcBorders>
              <w:left w:val="single" w:color="auto" w:sz="4" w:space="0"/>
              <w:bottom w:val="single" w:color="auto" w:sz="4" w:space="0"/>
              <w:right w:val="single" w:color="000000" w:sz="4" w:space="0"/>
            </w:tcBorders>
            <w:shd w:val="clear" w:color="auto" w:fill="auto"/>
            <w:vAlign w:val="center"/>
          </w:tcPr>
          <w:p w14:paraId="015BB080">
            <w:pPr>
              <w:jc w:val="center"/>
              <w:rPr>
                <w:rFonts w:hint="eastAsia" w:hAnsi="宋体"/>
                <w:sz w:val="24"/>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58EE010">
            <w:pPr>
              <w:widowControl/>
              <w:jc w:val="center"/>
              <w:textAlignment w:val="center"/>
              <w:rPr>
                <w:rFonts w:hint="eastAsia" w:hAnsi="宋体"/>
                <w:sz w:val="24"/>
              </w:rPr>
            </w:pPr>
          </w:p>
        </w:tc>
        <w:tc>
          <w:tcPr>
            <w:tcW w:w="1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45369D2E">
            <w:pPr>
              <w:widowControl/>
              <w:jc w:val="center"/>
              <w:textAlignment w:val="center"/>
              <w:rPr>
                <w:rFonts w:hint="eastAsia" w:hAnsi="宋体"/>
                <w:sz w:val="24"/>
              </w:rPr>
            </w:pPr>
            <w:r>
              <w:rPr>
                <w:rFonts w:hint="eastAsia" w:hAnsi="宋体"/>
                <w:sz w:val="24"/>
                <w:lang w:val="en-US" w:eastAsia="zh-CN"/>
              </w:rPr>
              <w:t>实时调度及</w:t>
            </w:r>
            <w:r>
              <w:rPr>
                <w:rFonts w:hint="eastAsia" w:hAnsi="宋体"/>
                <w:sz w:val="24"/>
              </w:rPr>
              <w:t>路单信息优化</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071B">
            <w:pPr>
              <w:widowControl/>
              <w:numPr>
                <w:ilvl w:val="0"/>
                <w:numId w:val="0"/>
              </w:numPr>
              <w:jc w:val="left"/>
              <w:textAlignment w:val="center"/>
              <w:rPr>
                <w:rFonts w:hint="default" w:ascii="宋体" w:hAnsi="宋体" w:cs="宋体"/>
                <w:sz w:val="21"/>
                <w:szCs w:val="21"/>
                <w:lang w:val="en-US" w:eastAsia="zh-CN"/>
              </w:rPr>
            </w:pPr>
            <w:r>
              <w:rPr>
                <w:rFonts w:hint="eastAsia" w:ascii="宋体" w:hAnsi="宋体" w:cs="宋体"/>
                <w:sz w:val="21"/>
                <w:szCs w:val="21"/>
                <w:lang w:val="en-US" w:eastAsia="zh-CN"/>
              </w:rPr>
              <w:t>1.线路属性为包车线路的路单，发车变更后，及时同步包车平台，包括人车变更、班次缺班、新增了新的可预约班次。</w:t>
            </w:r>
          </w:p>
          <w:p w14:paraId="5034B857">
            <w:pPr>
              <w:widowControl/>
              <w:numPr>
                <w:ilvl w:val="0"/>
                <w:numId w:val="0"/>
              </w:numPr>
              <w:ind w:left="0" w:leftChars="0" w:firstLine="0" w:firstLineChars="0"/>
              <w:jc w:val="left"/>
              <w:textAlignment w:val="center"/>
              <w:rPr>
                <w:rFonts w:hint="eastAsia" w:hAnsi="宋体"/>
                <w:sz w:val="24"/>
              </w:rPr>
            </w:pPr>
            <w:r>
              <w:rPr>
                <w:rFonts w:hint="eastAsia" w:ascii="宋体" w:hAnsi="宋体" w:cs="宋体"/>
                <w:sz w:val="21"/>
                <w:szCs w:val="21"/>
                <w:lang w:val="en-US" w:eastAsia="zh-CN"/>
              </w:rPr>
              <w:t>2.将“单位名称”“联系人”“联系电话”“去程出发点”“去程目的地”“去程停靠点”“返程出发点”“返程目的地”“返程停靠点”“订单金额”显示在路单里。</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57D1">
            <w:pPr>
              <w:jc w:val="center"/>
              <w:rPr>
                <w:rFonts w:hint="eastAsia" w:ascii="宋体" w:hAnsi="宋体" w:cs="宋体"/>
                <w:color w:val="000000"/>
                <w:sz w:val="22"/>
                <w:szCs w:val="22"/>
              </w:rPr>
            </w:pPr>
            <w:r>
              <w:rPr>
                <w:rFonts w:hint="eastAsia"/>
              </w:rPr>
              <w:t xml:space="preserve">□完全响应  </w:t>
            </w:r>
            <w:r>
              <w:rPr>
                <w:rFonts w:hint="eastAsia" w:ascii="Times New Roman" w:hAnsi="Times New Roman"/>
              </w:rPr>
              <w:t>□部分响应</w:t>
            </w:r>
          </w:p>
        </w:tc>
      </w:tr>
    </w:tbl>
    <w:p w14:paraId="2AE27AB7">
      <w:pPr>
        <w:pStyle w:val="8"/>
        <w:spacing w:line="360" w:lineRule="auto"/>
        <w:ind w:firstLine="0"/>
        <w:rPr>
          <w:rFonts w:hint="eastAsia" w:hAnsi="宋体"/>
          <w:bCs/>
          <w:sz w:val="24"/>
          <w:szCs w:val="24"/>
        </w:rPr>
      </w:pPr>
    </w:p>
    <w:p w14:paraId="74AA9E83">
      <w:pPr>
        <w:spacing w:line="360" w:lineRule="auto"/>
        <w:rPr>
          <w:rFonts w:hint="eastAsia" w:ascii="宋体" w:hAnsi="宋体"/>
          <w:sz w:val="24"/>
        </w:rPr>
      </w:pPr>
      <w:r>
        <w:rPr>
          <w:rFonts w:hint="eastAsia" w:ascii="宋体" w:hAnsi="宋体"/>
          <w:sz w:val="24"/>
        </w:rPr>
        <w:t>法定代表人（负责人）或被授权代表人（签字或盖章）：</w:t>
      </w:r>
      <w:r>
        <w:rPr>
          <w:rFonts w:hint="eastAsia" w:ascii="宋体" w:hAnsi="宋体"/>
          <w:sz w:val="24"/>
          <w:u w:val="single"/>
        </w:rPr>
        <w:t xml:space="preserve">                   </w:t>
      </w:r>
    </w:p>
    <w:p w14:paraId="55451E87">
      <w:pPr>
        <w:spacing w:line="360" w:lineRule="auto"/>
        <w:rPr>
          <w:rFonts w:hint="eastAsia" w:ascii="宋体" w:hAnsi="宋体"/>
          <w:sz w:val="24"/>
          <w:u w:val="single"/>
        </w:rPr>
      </w:pPr>
      <w:r>
        <w:rPr>
          <w:rFonts w:hint="eastAsia" w:ascii="宋体" w:hAnsi="宋体"/>
          <w:sz w:val="24"/>
        </w:rPr>
        <w:t>参评单位名称（盖章）：</w:t>
      </w:r>
      <w:r>
        <w:rPr>
          <w:rFonts w:hint="eastAsia" w:ascii="宋体" w:hAnsi="宋体"/>
          <w:sz w:val="24"/>
          <w:u w:val="single"/>
        </w:rPr>
        <w:t xml:space="preserve">                        </w:t>
      </w:r>
    </w:p>
    <w:p w14:paraId="57B0F1AA">
      <w:pPr>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A33F1AE">
      <w:pPr>
        <w:rPr>
          <w:rFonts w:hint="eastAsia" w:ascii="宋体" w:hAnsi="宋体"/>
          <w:sz w:val="24"/>
        </w:rPr>
      </w:pPr>
      <w:r>
        <w:rPr>
          <w:rFonts w:hint="eastAsia" w:ascii="宋体" w:hAnsi="宋体"/>
          <w:sz w:val="24"/>
        </w:rPr>
        <w:br w:type="page"/>
      </w:r>
    </w:p>
    <w:p w14:paraId="7539D9CD">
      <w:pPr>
        <w:rPr>
          <w:rFonts w:hint="eastAsia"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、技术商务评分响应资料</w:t>
      </w:r>
    </w:p>
    <w:p w14:paraId="5D57D7B4">
      <w:pPr>
        <w:adjustRightInd w:val="0"/>
        <w:snapToGrid w:val="0"/>
        <w:spacing w:line="560" w:lineRule="exact"/>
        <w:ind w:firstLine="480" w:firstLineChars="200"/>
        <w:rPr>
          <w:rFonts w:ascii="仿宋_GB2312" w:eastAsia="仿宋_GB2312"/>
          <w:bCs/>
          <w:sz w:val="24"/>
        </w:rPr>
      </w:pPr>
    </w:p>
    <w:p w14:paraId="1F202C73">
      <w:pPr>
        <w:spacing w:line="360" w:lineRule="auto"/>
        <w:jc w:val="center"/>
        <w:rPr>
          <w:rFonts w:hint="eastAsia" w:ascii="宋体" w:hAnsi="宋体"/>
          <w:b/>
          <w:sz w:val="24"/>
        </w:rPr>
      </w:pPr>
      <w:r>
        <w:rPr>
          <w:rFonts w:hint="eastAsia" w:ascii="宋体" w:hAnsi="宋体"/>
          <w:b/>
          <w:sz w:val="24"/>
        </w:rPr>
        <w:t>提供技术商务评分响应资料/参评单位认为需要提供的其他技术商务资料或说明。</w:t>
      </w:r>
    </w:p>
    <w:p w14:paraId="64B541DE">
      <w:pPr>
        <w:spacing w:line="560" w:lineRule="exact"/>
        <w:jc w:val="center"/>
        <w:outlineLvl w:val="0"/>
        <w:rPr>
          <w:rFonts w:hint="eastAsia" w:ascii="宋体" w:hAnsi="宋体" w:cs="宋体"/>
          <w:b/>
          <w:bCs/>
          <w:sz w:val="44"/>
          <w:szCs w:val="44"/>
        </w:rPr>
      </w:pPr>
      <w:r>
        <w:rPr>
          <w:rFonts w:hint="eastAsia" w:ascii="宋体" w:hAnsi="宋体"/>
          <w:b/>
          <w:sz w:val="24"/>
        </w:rPr>
        <w:t>（格式自拟）</w:t>
      </w:r>
    </w:p>
    <w:p w14:paraId="27ADE02D">
      <w:pPr>
        <w:spacing w:line="360" w:lineRule="auto"/>
        <w:jc w:val="center"/>
        <w:rPr>
          <w:rFonts w:hint="eastAsia" w:ascii="宋体" w:hAnsi="宋体"/>
          <w:b/>
          <w:sz w:val="24"/>
        </w:rPr>
      </w:pPr>
    </w:p>
    <w:p w14:paraId="0E9F3509">
      <w:pPr>
        <w:numPr>
          <w:ilvl w:val="255"/>
          <w:numId w:val="0"/>
        </w:numPr>
        <w:rPr>
          <w:rFonts w:hint="eastAsia" w:ascii="宋体" w:hAnsi="宋体"/>
          <w:b/>
          <w:bCs/>
          <w:sz w:val="28"/>
          <w:szCs w:val="28"/>
        </w:rPr>
      </w:pPr>
    </w:p>
    <w:p w14:paraId="30C32C3A">
      <w:pPr>
        <w:numPr>
          <w:ilvl w:val="255"/>
          <w:numId w:val="0"/>
        </w:numPr>
        <w:rPr>
          <w:rFonts w:hint="eastAsia" w:ascii="宋体" w:hAnsi="宋体"/>
          <w:b/>
          <w:bCs/>
          <w:sz w:val="28"/>
          <w:szCs w:val="28"/>
        </w:rPr>
      </w:pPr>
    </w:p>
    <w:p w14:paraId="33AE3ABE">
      <w:pPr>
        <w:numPr>
          <w:ilvl w:val="255"/>
          <w:numId w:val="0"/>
        </w:numPr>
        <w:rPr>
          <w:rFonts w:hint="eastAsia" w:ascii="宋体" w:hAnsi="宋体"/>
          <w:b/>
          <w:bCs/>
          <w:sz w:val="28"/>
          <w:szCs w:val="28"/>
        </w:rPr>
      </w:pPr>
    </w:p>
    <w:p w14:paraId="57A9FB1E">
      <w:pPr>
        <w:numPr>
          <w:ilvl w:val="255"/>
          <w:numId w:val="0"/>
        </w:numPr>
        <w:rPr>
          <w:rFonts w:hint="eastAsia" w:ascii="宋体" w:hAnsi="宋体"/>
          <w:b/>
          <w:bCs/>
          <w:sz w:val="28"/>
          <w:szCs w:val="28"/>
        </w:rPr>
      </w:pPr>
    </w:p>
    <w:p w14:paraId="392D275F">
      <w:pPr>
        <w:numPr>
          <w:ilvl w:val="255"/>
          <w:numId w:val="0"/>
        </w:numPr>
        <w:rPr>
          <w:rFonts w:hint="eastAsia" w:ascii="宋体" w:hAnsi="宋体"/>
          <w:b/>
          <w:bCs/>
          <w:sz w:val="28"/>
          <w:szCs w:val="28"/>
        </w:rPr>
      </w:pPr>
    </w:p>
    <w:p w14:paraId="6F3B9DA7">
      <w:pPr>
        <w:numPr>
          <w:ilvl w:val="255"/>
          <w:numId w:val="0"/>
        </w:numPr>
        <w:rPr>
          <w:rFonts w:hint="eastAsia" w:ascii="宋体" w:hAnsi="宋体"/>
          <w:b/>
          <w:bCs/>
          <w:sz w:val="28"/>
          <w:szCs w:val="28"/>
        </w:rPr>
      </w:pPr>
    </w:p>
    <w:p w14:paraId="61C4C48D">
      <w:pPr>
        <w:numPr>
          <w:ilvl w:val="255"/>
          <w:numId w:val="0"/>
        </w:numPr>
        <w:rPr>
          <w:rFonts w:hint="eastAsia" w:ascii="宋体" w:hAnsi="宋体"/>
          <w:b/>
          <w:bCs/>
          <w:sz w:val="28"/>
          <w:szCs w:val="28"/>
        </w:rPr>
      </w:pPr>
    </w:p>
    <w:p w14:paraId="2D0E5F49">
      <w:pPr>
        <w:numPr>
          <w:ilvl w:val="255"/>
          <w:numId w:val="0"/>
        </w:numPr>
        <w:rPr>
          <w:rFonts w:hint="eastAsia" w:ascii="宋体" w:hAnsi="宋体"/>
          <w:b/>
          <w:bCs/>
          <w:sz w:val="28"/>
          <w:szCs w:val="28"/>
        </w:rPr>
      </w:pPr>
    </w:p>
    <w:p w14:paraId="1A766152">
      <w:pPr>
        <w:numPr>
          <w:ilvl w:val="255"/>
          <w:numId w:val="0"/>
        </w:numPr>
        <w:rPr>
          <w:rFonts w:hint="eastAsia" w:ascii="宋体" w:hAnsi="宋体"/>
          <w:b/>
          <w:bCs/>
          <w:sz w:val="28"/>
          <w:szCs w:val="28"/>
        </w:rPr>
      </w:pPr>
    </w:p>
    <w:p w14:paraId="6D567B4B">
      <w:pPr>
        <w:numPr>
          <w:ilvl w:val="255"/>
          <w:numId w:val="0"/>
        </w:numPr>
        <w:rPr>
          <w:rFonts w:hint="eastAsia" w:ascii="宋体" w:hAnsi="宋体"/>
          <w:b/>
          <w:bCs/>
          <w:sz w:val="28"/>
          <w:szCs w:val="28"/>
        </w:rPr>
      </w:pPr>
    </w:p>
    <w:p w14:paraId="69CA6206">
      <w:pPr>
        <w:numPr>
          <w:ilvl w:val="255"/>
          <w:numId w:val="0"/>
        </w:numPr>
        <w:rPr>
          <w:rFonts w:hint="eastAsia" w:ascii="宋体" w:hAnsi="宋体"/>
          <w:b/>
          <w:bCs/>
          <w:sz w:val="28"/>
          <w:szCs w:val="28"/>
        </w:rPr>
      </w:pPr>
    </w:p>
    <w:p w14:paraId="42D88F70">
      <w:pPr>
        <w:numPr>
          <w:ilvl w:val="255"/>
          <w:numId w:val="0"/>
        </w:numPr>
        <w:rPr>
          <w:rFonts w:hint="eastAsia" w:ascii="宋体" w:hAnsi="宋体"/>
          <w:b/>
          <w:bCs/>
          <w:sz w:val="28"/>
          <w:szCs w:val="28"/>
        </w:rPr>
      </w:pPr>
    </w:p>
    <w:p w14:paraId="52294C84">
      <w:pPr>
        <w:numPr>
          <w:ilvl w:val="255"/>
          <w:numId w:val="0"/>
        </w:numPr>
        <w:rPr>
          <w:rFonts w:hint="eastAsia" w:ascii="宋体" w:hAnsi="宋体"/>
          <w:b/>
          <w:bCs/>
          <w:sz w:val="28"/>
          <w:szCs w:val="28"/>
        </w:rPr>
      </w:pPr>
    </w:p>
    <w:p w14:paraId="0AA93900">
      <w:pPr>
        <w:numPr>
          <w:ilvl w:val="255"/>
          <w:numId w:val="0"/>
        </w:numPr>
        <w:rPr>
          <w:rFonts w:hint="eastAsia" w:ascii="宋体" w:hAnsi="宋体"/>
          <w:b/>
          <w:bCs/>
          <w:sz w:val="28"/>
          <w:szCs w:val="28"/>
        </w:rPr>
      </w:pPr>
    </w:p>
    <w:p w14:paraId="7EAB648F">
      <w:pPr>
        <w:numPr>
          <w:ilvl w:val="255"/>
          <w:numId w:val="0"/>
        </w:numPr>
        <w:rPr>
          <w:rFonts w:hint="eastAsia" w:ascii="宋体" w:hAnsi="宋体"/>
          <w:b/>
          <w:bCs/>
          <w:sz w:val="28"/>
          <w:szCs w:val="28"/>
        </w:rPr>
      </w:pPr>
    </w:p>
    <w:p w14:paraId="623C3053">
      <w:pPr>
        <w:numPr>
          <w:ilvl w:val="255"/>
          <w:numId w:val="0"/>
        </w:numPr>
        <w:rPr>
          <w:rFonts w:hint="eastAsia" w:ascii="宋体" w:hAnsi="宋体"/>
          <w:b/>
          <w:bCs/>
          <w:sz w:val="28"/>
          <w:szCs w:val="28"/>
        </w:rPr>
      </w:pPr>
    </w:p>
    <w:p w14:paraId="15FDD558">
      <w:pPr>
        <w:numPr>
          <w:ilvl w:val="255"/>
          <w:numId w:val="0"/>
        </w:numPr>
        <w:rPr>
          <w:rFonts w:hint="eastAsia" w:ascii="宋体" w:hAnsi="宋体"/>
          <w:b/>
          <w:bCs/>
          <w:sz w:val="28"/>
          <w:szCs w:val="28"/>
        </w:rPr>
      </w:pPr>
    </w:p>
    <w:p w14:paraId="6316629E">
      <w:pPr>
        <w:numPr>
          <w:ilvl w:val="255"/>
          <w:numId w:val="0"/>
        </w:numPr>
        <w:rPr>
          <w:rFonts w:hint="eastAsia" w:ascii="宋体" w:hAnsi="宋体"/>
          <w:b/>
          <w:bCs/>
          <w:sz w:val="28"/>
          <w:szCs w:val="28"/>
        </w:rPr>
      </w:pPr>
    </w:p>
    <w:p w14:paraId="76D7ADE0">
      <w:pPr>
        <w:numPr>
          <w:ilvl w:val="255"/>
          <w:numId w:val="0"/>
        </w:numPr>
        <w:rPr>
          <w:rFonts w:hint="eastAsia" w:ascii="宋体" w:hAnsi="宋体"/>
          <w:b/>
          <w:bCs/>
          <w:sz w:val="28"/>
          <w:szCs w:val="28"/>
        </w:rPr>
      </w:pPr>
    </w:p>
    <w:p w14:paraId="7239B611">
      <w:pPr>
        <w:numPr>
          <w:ilvl w:val="255"/>
          <w:numId w:val="0"/>
        </w:numPr>
        <w:rPr>
          <w:rFonts w:hint="eastAsia" w:ascii="宋体" w:hAnsi="宋体"/>
          <w:b/>
          <w:bCs/>
          <w:sz w:val="28"/>
          <w:szCs w:val="28"/>
        </w:rPr>
      </w:pPr>
    </w:p>
    <w:p w14:paraId="68F25E72">
      <w:pPr>
        <w:numPr>
          <w:ilvl w:val="255"/>
          <w:numId w:val="0"/>
        </w:numPr>
        <w:rPr>
          <w:rFonts w:hint="eastAsia" w:ascii="宋体" w:hAnsi="宋体"/>
          <w:b/>
          <w:bCs/>
          <w:sz w:val="28"/>
          <w:szCs w:val="28"/>
        </w:rPr>
      </w:pPr>
    </w:p>
    <w:p w14:paraId="726BC7C0">
      <w:pPr>
        <w:numPr>
          <w:ilvl w:val="255"/>
          <w:numId w:val="0"/>
        </w:numPr>
        <w:rPr>
          <w:rFonts w:hint="eastAsia" w:ascii="宋体" w:hAnsi="宋体"/>
          <w:b/>
          <w:bCs/>
          <w:sz w:val="28"/>
          <w:szCs w:val="28"/>
        </w:rPr>
      </w:pPr>
    </w:p>
    <w:p w14:paraId="77BF462A">
      <w:pPr>
        <w:numPr>
          <w:ilvl w:val="255"/>
          <w:numId w:val="0"/>
        </w:numPr>
        <w:rPr>
          <w:rFonts w:hint="eastAsia" w:ascii="宋体" w:hAnsi="宋体"/>
          <w:b/>
          <w:bCs/>
          <w:sz w:val="28"/>
          <w:szCs w:val="28"/>
        </w:rPr>
      </w:pPr>
    </w:p>
    <w:p w14:paraId="6AFD9DF9">
      <w:pPr>
        <w:numPr>
          <w:ilvl w:val="255"/>
          <w:numId w:val="0"/>
        </w:numPr>
        <w:rPr>
          <w:rFonts w:hint="eastAsia" w:ascii="宋体" w:hAnsi="宋体"/>
          <w:b/>
          <w:bCs/>
          <w:sz w:val="28"/>
          <w:szCs w:val="28"/>
        </w:rPr>
      </w:pPr>
    </w:p>
    <w:p w14:paraId="4446A70E">
      <w:pPr>
        <w:numPr>
          <w:ilvl w:val="255"/>
          <w:numId w:val="0"/>
        </w:numPr>
        <w:rPr>
          <w:rFonts w:hint="eastAsia" w:ascii="宋体" w:hAnsi="宋体"/>
          <w:b/>
          <w:bCs/>
          <w:sz w:val="28"/>
          <w:szCs w:val="28"/>
        </w:rPr>
      </w:pPr>
    </w:p>
    <w:p w14:paraId="60CAAF83">
      <w:pPr>
        <w:numPr>
          <w:ilvl w:val="255"/>
          <w:numId w:val="0"/>
        </w:numPr>
        <w:rPr>
          <w:rFonts w:hint="eastAsia" w:ascii="宋体" w:hAnsi="宋体"/>
          <w:b/>
          <w:bCs/>
          <w:sz w:val="28"/>
          <w:szCs w:val="28"/>
        </w:rPr>
      </w:pPr>
    </w:p>
    <w:p w14:paraId="30D00555">
      <w:pPr>
        <w:numPr>
          <w:ilvl w:val="255"/>
          <w:numId w:val="0"/>
        </w:numPr>
        <w:rPr>
          <w:rFonts w:hint="eastAsia" w:ascii="宋体" w:hAnsi="宋体"/>
          <w:b/>
          <w:bCs/>
          <w:sz w:val="28"/>
          <w:szCs w:val="28"/>
        </w:rPr>
      </w:pPr>
    </w:p>
    <w:p w14:paraId="489576E7">
      <w:pPr>
        <w:numPr>
          <w:ilvl w:val="255"/>
          <w:numId w:val="0"/>
        </w:numPr>
        <w:rPr>
          <w:rFonts w:hint="eastAsia" w:ascii="宋体" w:hAnsi="宋体"/>
          <w:b/>
          <w:bCs/>
          <w:sz w:val="28"/>
          <w:szCs w:val="28"/>
        </w:rPr>
      </w:pPr>
    </w:p>
    <w:p w14:paraId="3EFFBB4C">
      <w:pPr>
        <w:numPr>
          <w:ilvl w:val="255"/>
          <w:numId w:val="0"/>
        </w:numPr>
        <w:rPr>
          <w:rFonts w:hint="eastAsia" w:ascii="宋体" w:hAnsi="宋体"/>
          <w:b/>
          <w:bCs/>
          <w:sz w:val="28"/>
          <w:szCs w:val="28"/>
        </w:rPr>
      </w:pPr>
    </w:p>
    <w:p w14:paraId="5AFE250E">
      <w:pPr>
        <w:numPr>
          <w:ilvl w:val="255"/>
          <w:numId w:val="0"/>
        </w:numPr>
        <w:rPr>
          <w:rFonts w:hint="eastAsia" w:ascii="宋体" w:hAnsi="宋体"/>
          <w:b/>
          <w:bCs/>
          <w:sz w:val="28"/>
          <w:szCs w:val="28"/>
        </w:rPr>
      </w:pPr>
    </w:p>
    <w:p w14:paraId="5DDB238A">
      <w:pPr>
        <w:numPr>
          <w:ilvl w:val="255"/>
          <w:numId w:val="0"/>
        </w:numPr>
        <w:rPr>
          <w:rFonts w:hint="eastAsia" w:ascii="宋体" w:hAnsi="宋体"/>
          <w:b/>
          <w:bCs/>
          <w:sz w:val="28"/>
          <w:szCs w:val="28"/>
        </w:rPr>
      </w:pPr>
    </w:p>
    <w:p w14:paraId="1AE73005">
      <w:pPr>
        <w:numPr>
          <w:ilvl w:val="255"/>
          <w:numId w:val="0"/>
        </w:numPr>
        <w:rPr>
          <w:rFonts w:hint="eastAsia" w:ascii="宋体" w:hAnsi="宋体"/>
          <w:b/>
          <w:bCs/>
          <w:sz w:val="28"/>
          <w:szCs w:val="28"/>
        </w:rPr>
      </w:pPr>
    </w:p>
    <w:p w14:paraId="75CB81C4">
      <w:pPr>
        <w:numPr>
          <w:ilvl w:val="255"/>
          <w:numId w:val="0"/>
        </w:numPr>
        <w:rPr>
          <w:rFonts w:hint="eastAsia"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、其他文件</w:t>
      </w:r>
    </w:p>
    <w:p w14:paraId="1B3E2914">
      <w:pPr>
        <w:adjustRightInd w:val="0"/>
        <w:snapToGrid w:val="0"/>
        <w:spacing w:line="560" w:lineRule="exact"/>
        <w:ind w:firstLine="480" w:firstLineChars="200"/>
        <w:rPr>
          <w:rFonts w:ascii="仿宋_GB2312" w:eastAsia="仿宋_GB2312"/>
          <w:bCs/>
          <w:sz w:val="24"/>
        </w:rPr>
      </w:pPr>
    </w:p>
    <w:p w14:paraId="3ABA94E5">
      <w:pPr>
        <w:spacing w:line="360" w:lineRule="auto"/>
        <w:jc w:val="center"/>
        <w:rPr>
          <w:rFonts w:hint="eastAsia" w:ascii="宋体" w:hAnsi="宋体"/>
          <w:b/>
          <w:sz w:val="24"/>
        </w:rPr>
      </w:pPr>
      <w:r>
        <w:rPr>
          <w:rFonts w:hint="eastAsia" w:ascii="宋体" w:hAnsi="宋体"/>
          <w:b/>
          <w:sz w:val="24"/>
        </w:rPr>
        <w:t>参评单位认为需要提供的其他资料</w:t>
      </w:r>
    </w:p>
    <w:p w14:paraId="22EEEA9D">
      <w:pPr>
        <w:spacing w:line="560" w:lineRule="exact"/>
        <w:jc w:val="center"/>
        <w:outlineLvl w:val="0"/>
        <w:rPr>
          <w:rFonts w:hint="eastAsia" w:ascii="宋体" w:hAnsi="宋体" w:cs="宋体"/>
          <w:b/>
          <w:bCs/>
          <w:sz w:val="44"/>
          <w:szCs w:val="44"/>
        </w:rPr>
      </w:pPr>
      <w:r>
        <w:rPr>
          <w:rFonts w:hint="eastAsia" w:ascii="宋体" w:hAnsi="宋体"/>
          <w:b/>
          <w:sz w:val="24"/>
        </w:rPr>
        <w:t>（格式自拟）</w:t>
      </w:r>
    </w:p>
    <w:p w14:paraId="42AB3F35">
      <w:pPr>
        <w:pStyle w:val="39"/>
        <w:rPr>
          <w:rFonts w:hint="eastAsia" w:ascii="宋体" w:hAnsi="宋体"/>
          <w:sz w:val="24"/>
          <w:szCs w:val="24"/>
        </w:rPr>
      </w:pPr>
    </w:p>
    <w:p w14:paraId="3EA4BA9B">
      <w:pPr>
        <w:pStyle w:val="39"/>
        <w:rPr>
          <w:rFonts w:hint="eastAsia" w:ascii="宋体" w:hAnsi="宋体"/>
          <w:sz w:val="24"/>
          <w:szCs w:val="24"/>
        </w:rPr>
      </w:pPr>
    </w:p>
    <w:p w14:paraId="5097AACB">
      <w:pPr>
        <w:pStyle w:val="39"/>
        <w:rPr>
          <w:rFonts w:hint="eastAsia" w:ascii="宋体" w:hAnsi="宋体"/>
          <w:sz w:val="24"/>
          <w:szCs w:val="24"/>
        </w:rPr>
      </w:pPr>
    </w:p>
    <w:p w14:paraId="65800975">
      <w:pPr>
        <w:pStyle w:val="39"/>
        <w:rPr>
          <w:rFonts w:hint="eastAsia" w:ascii="宋体" w:hAnsi="宋体"/>
          <w:sz w:val="24"/>
          <w:szCs w:val="24"/>
        </w:rPr>
      </w:pPr>
    </w:p>
    <w:p w14:paraId="7BF7B3ED">
      <w:pPr>
        <w:pStyle w:val="39"/>
        <w:rPr>
          <w:rFonts w:hint="eastAsia" w:ascii="宋体" w:hAnsi="宋体"/>
          <w:sz w:val="24"/>
          <w:szCs w:val="24"/>
        </w:rPr>
      </w:pPr>
    </w:p>
    <w:p w14:paraId="68BE96E9">
      <w:pPr>
        <w:pStyle w:val="39"/>
        <w:rPr>
          <w:rFonts w:hint="eastAsia" w:ascii="宋体" w:hAnsi="宋体"/>
          <w:sz w:val="24"/>
          <w:szCs w:val="24"/>
        </w:rPr>
      </w:pPr>
    </w:p>
    <w:p w14:paraId="72B066BF">
      <w:pPr>
        <w:pStyle w:val="39"/>
        <w:rPr>
          <w:rFonts w:hint="eastAsia" w:ascii="宋体" w:hAnsi="宋体"/>
          <w:sz w:val="24"/>
          <w:szCs w:val="24"/>
        </w:rPr>
      </w:pPr>
    </w:p>
    <w:p w14:paraId="7462A21F">
      <w:pPr>
        <w:pStyle w:val="39"/>
        <w:rPr>
          <w:rFonts w:hint="eastAsia" w:ascii="宋体" w:hAnsi="宋体"/>
          <w:sz w:val="24"/>
          <w:szCs w:val="24"/>
        </w:rPr>
      </w:pPr>
    </w:p>
    <w:p w14:paraId="06F27F78">
      <w:pPr>
        <w:pStyle w:val="39"/>
        <w:rPr>
          <w:rFonts w:hint="eastAsia" w:ascii="宋体" w:hAnsi="宋体"/>
          <w:sz w:val="24"/>
          <w:szCs w:val="24"/>
        </w:rPr>
      </w:pPr>
    </w:p>
    <w:p w14:paraId="2010C9FB">
      <w:pPr>
        <w:pStyle w:val="39"/>
        <w:rPr>
          <w:rFonts w:hint="eastAsia" w:ascii="宋体" w:hAnsi="宋体"/>
          <w:sz w:val="24"/>
          <w:szCs w:val="24"/>
        </w:rPr>
      </w:pPr>
    </w:p>
    <w:p w14:paraId="3F215C2E">
      <w:pPr>
        <w:pStyle w:val="39"/>
        <w:rPr>
          <w:rFonts w:hint="eastAsia" w:ascii="宋体" w:hAnsi="宋体"/>
          <w:sz w:val="24"/>
          <w:szCs w:val="24"/>
        </w:rPr>
      </w:pPr>
    </w:p>
    <w:p w14:paraId="7DDA1AD0">
      <w:pPr>
        <w:pStyle w:val="39"/>
        <w:rPr>
          <w:rFonts w:hint="eastAsia" w:ascii="宋体" w:hAnsi="宋体"/>
          <w:sz w:val="24"/>
          <w:szCs w:val="24"/>
        </w:rPr>
      </w:pPr>
    </w:p>
    <w:p w14:paraId="3343900E">
      <w:pPr>
        <w:pStyle w:val="39"/>
        <w:rPr>
          <w:rFonts w:hint="eastAsia" w:ascii="宋体" w:hAnsi="宋体"/>
          <w:sz w:val="24"/>
          <w:szCs w:val="24"/>
        </w:rPr>
      </w:pPr>
    </w:p>
    <w:p w14:paraId="41FA318B">
      <w:pPr>
        <w:pStyle w:val="39"/>
        <w:rPr>
          <w:rFonts w:hint="eastAsia" w:ascii="宋体" w:hAnsi="宋体"/>
          <w:sz w:val="24"/>
          <w:szCs w:val="24"/>
        </w:rPr>
      </w:pPr>
    </w:p>
    <w:p w14:paraId="364B6DC6">
      <w:pPr>
        <w:pStyle w:val="39"/>
        <w:rPr>
          <w:rFonts w:hint="eastAsia" w:ascii="宋体" w:hAnsi="宋体"/>
          <w:sz w:val="24"/>
          <w:szCs w:val="24"/>
        </w:rPr>
      </w:pPr>
    </w:p>
    <w:p w14:paraId="06BF1B53">
      <w:pPr>
        <w:pStyle w:val="39"/>
        <w:rPr>
          <w:rFonts w:hint="eastAsia" w:ascii="宋体" w:hAnsi="宋体"/>
          <w:sz w:val="24"/>
          <w:szCs w:val="24"/>
        </w:rPr>
      </w:pPr>
    </w:p>
    <w:p w14:paraId="6C88032F">
      <w:pPr>
        <w:pStyle w:val="39"/>
        <w:rPr>
          <w:rFonts w:hint="eastAsia" w:ascii="宋体" w:hAnsi="宋体"/>
          <w:sz w:val="24"/>
          <w:szCs w:val="24"/>
        </w:rPr>
      </w:pPr>
    </w:p>
    <w:p w14:paraId="38EF1F94">
      <w:pPr>
        <w:pStyle w:val="39"/>
        <w:rPr>
          <w:rFonts w:hint="eastAsia" w:ascii="宋体" w:hAnsi="宋体"/>
          <w:sz w:val="24"/>
          <w:szCs w:val="24"/>
        </w:rPr>
      </w:pPr>
    </w:p>
    <w:p w14:paraId="489B5432">
      <w:pPr>
        <w:pStyle w:val="39"/>
        <w:rPr>
          <w:rFonts w:hint="eastAsia" w:ascii="宋体" w:hAnsi="宋体"/>
          <w:sz w:val="24"/>
          <w:szCs w:val="24"/>
        </w:rPr>
      </w:pPr>
    </w:p>
    <w:p w14:paraId="09F9DD6E">
      <w:pPr>
        <w:pStyle w:val="39"/>
        <w:rPr>
          <w:rFonts w:hint="eastAsia" w:ascii="宋体" w:hAnsi="宋体"/>
          <w:sz w:val="24"/>
          <w:szCs w:val="24"/>
        </w:rPr>
      </w:pPr>
    </w:p>
    <w:p w14:paraId="51B08194">
      <w:pPr>
        <w:pStyle w:val="39"/>
        <w:rPr>
          <w:rFonts w:hint="eastAsia" w:ascii="宋体" w:hAnsi="宋体"/>
          <w:sz w:val="24"/>
          <w:szCs w:val="24"/>
        </w:rPr>
      </w:pPr>
    </w:p>
    <w:p w14:paraId="7B67E294">
      <w:pPr>
        <w:pStyle w:val="39"/>
        <w:rPr>
          <w:rFonts w:hint="eastAsia" w:ascii="宋体" w:hAnsi="宋体"/>
          <w:sz w:val="24"/>
          <w:szCs w:val="24"/>
        </w:rPr>
      </w:pPr>
    </w:p>
    <w:p w14:paraId="5B6C4379">
      <w:pPr>
        <w:pStyle w:val="39"/>
        <w:rPr>
          <w:rFonts w:hint="eastAsia" w:ascii="宋体" w:hAnsi="宋体"/>
          <w:sz w:val="24"/>
          <w:szCs w:val="24"/>
        </w:rPr>
      </w:pPr>
    </w:p>
    <w:p w14:paraId="63654E99">
      <w:pPr>
        <w:pStyle w:val="39"/>
        <w:rPr>
          <w:rFonts w:hint="eastAsia" w:ascii="宋体" w:hAnsi="宋体"/>
          <w:sz w:val="24"/>
          <w:szCs w:val="24"/>
        </w:rPr>
      </w:pPr>
    </w:p>
    <w:p w14:paraId="40853506">
      <w:pPr>
        <w:pStyle w:val="39"/>
        <w:rPr>
          <w:rFonts w:hint="eastAsia" w:ascii="宋体" w:hAnsi="宋体"/>
          <w:sz w:val="24"/>
          <w:szCs w:val="24"/>
        </w:rPr>
      </w:pPr>
    </w:p>
    <w:p w14:paraId="5150012B">
      <w:pPr>
        <w:pStyle w:val="39"/>
        <w:rPr>
          <w:rFonts w:hint="eastAsia" w:ascii="宋体" w:hAnsi="宋体"/>
          <w:sz w:val="24"/>
          <w:szCs w:val="24"/>
        </w:rPr>
      </w:pPr>
    </w:p>
    <w:p w14:paraId="0549AE3C">
      <w:pPr>
        <w:adjustRightInd w:val="0"/>
        <w:snapToGrid w:val="0"/>
        <w:spacing w:line="560" w:lineRule="exact"/>
        <w:jc w:val="center"/>
        <w:outlineLvl w:val="0"/>
        <w:rPr>
          <w:rFonts w:hint="eastAsia" w:ascii="宋体" w:hAnsi="宋体" w:cs="宋体"/>
          <w:b/>
          <w:bCs/>
          <w:sz w:val="44"/>
          <w:szCs w:val="44"/>
        </w:rPr>
      </w:pPr>
    </w:p>
    <w:p w14:paraId="76ADDE94">
      <w:pPr>
        <w:adjustRightInd w:val="0"/>
        <w:snapToGrid w:val="0"/>
        <w:spacing w:line="560" w:lineRule="exact"/>
        <w:jc w:val="center"/>
        <w:outlineLvl w:val="0"/>
        <w:rPr>
          <w:rFonts w:hint="eastAsia" w:ascii="宋体" w:hAnsi="宋体" w:cs="宋体"/>
          <w:b/>
          <w:bCs/>
          <w:sz w:val="44"/>
          <w:szCs w:val="44"/>
        </w:rPr>
      </w:pPr>
      <w:r>
        <w:rPr>
          <w:rFonts w:hint="eastAsia" w:ascii="宋体" w:hAnsi="宋体" w:cs="宋体"/>
          <w:b/>
          <w:bCs/>
          <w:sz w:val="44"/>
          <w:szCs w:val="44"/>
        </w:rPr>
        <w:t>第五部分  合同格式</w:t>
      </w:r>
    </w:p>
    <w:p w14:paraId="0740C91B">
      <w:pPr>
        <w:adjustRightInd w:val="0"/>
        <w:snapToGrid w:val="0"/>
        <w:spacing w:line="560" w:lineRule="exact"/>
        <w:rPr>
          <w:rFonts w:hint="eastAsia" w:ascii="宋体" w:hAnsi="宋体" w:cs="宋体"/>
          <w:b/>
          <w:bCs/>
          <w:sz w:val="24"/>
        </w:rPr>
      </w:pPr>
    </w:p>
    <w:p w14:paraId="0C31F19F">
      <w:pPr>
        <w:pStyle w:val="17"/>
        <w:adjustRightInd w:val="0"/>
        <w:snapToGrid w:val="0"/>
        <w:spacing w:line="360" w:lineRule="auto"/>
        <w:jc w:val="center"/>
        <w:rPr>
          <w:rFonts w:hint="eastAsia" w:hAnsi="宋体" w:cs="宋体"/>
          <w:b/>
          <w:kern w:val="0"/>
          <w:sz w:val="44"/>
          <w:szCs w:val="44"/>
          <w:lang w:val="en-US" w:eastAsia="zh-CN"/>
        </w:rPr>
      </w:pPr>
      <w:r>
        <w:rPr>
          <w:rFonts w:hint="eastAsia" w:hAnsi="宋体" w:cs="宋体"/>
          <w:b/>
          <w:kern w:val="0"/>
          <w:sz w:val="44"/>
          <w:szCs w:val="44"/>
          <w:lang w:val="en-US" w:eastAsia="zh-CN"/>
        </w:rPr>
        <w:t>中山公交云包车管理平台建设项目</w:t>
      </w:r>
    </w:p>
    <w:p w14:paraId="6C64D82F">
      <w:pPr>
        <w:pStyle w:val="17"/>
        <w:adjustRightInd w:val="0"/>
        <w:snapToGrid w:val="0"/>
        <w:spacing w:line="360" w:lineRule="auto"/>
        <w:jc w:val="center"/>
        <w:rPr>
          <w:rFonts w:hint="eastAsia" w:hAnsi="宋体" w:eastAsia="宋体" w:cs="宋体"/>
          <w:b/>
          <w:kern w:val="0"/>
          <w:sz w:val="44"/>
          <w:szCs w:val="44"/>
          <w:lang w:val="en-US" w:eastAsia="zh-CN"/>
        </w:rPr>
      </w:pPr>
      <w:r>
        <w:rPr>
          <w:rFonts w:hint="eastAsia" w:hAnsi="宋体" w:cs="宋体"/>
          <w:b/>
          <w:kern w:val="0"/>
          <w:sz w:val="44"/>
          <w:szCs w:val="44"/>
        </w:rPr>
        <w:t>合同</w:t>
      </w:r>
      <w:r>
        <w:rPr>
          <w:rFonts w:hint="eastAsia" w:hAnsi="宋体" w:cs="宋体"/>
          <w:b/>
          <w:kern w:val="0"/>
          <w:sz w:val="44"/>
          <w:szCs w:val="44"/>
          <w:lang w:val="en-US" w:eastAsia="zh-CN"/>
        </w:rPr>
        <w:t>书</w:t>
      </w:r>
    </w:p>
    <w:p w14:paraId="73C685D2">
      <w:pPr>
        <w:pStyle w:val="30"/>
        <w:ind w:firstLine="0" w:firstLineChars="0"/>
        <w:jc w:val="center"/>
        <w:rPr>
          <w:bCs/>
          <w:sz w:val="24"/>
        </w:rPr>
      </w:pPr>
    </w:p>
    <w:p w14:paraId="2208C825">
      <w:pPr>
        <w:spacing w:line="480" w:lineRule="auto"/>
        <w:jc w:val="center"/>
        <w:rPr>
          <w:b/>
          <w:bCs/>
          <w:sz w:val="30"/>
          <w:szCs w:val="30"/>
        </w:rPr>
      </w:pPr>
    </w:p>
    <w:p w14:paraId="45F2FAD9">
      <w:pPr>
        <w:pStyle w:val="39"/>
      </w:pPr>
    </w:p>
    <w:p w14:paraId="158E34A5">
      <w:pPr>
        <w:spacing w:line="480" w:lineRule="auto"/>
        <w:jc w:val="center"/>
        <w:rPr>
          <w:sz w:val="28"/>
        </w:rPr>
      </w:pPr>
      <w:r>
        <w:rPr>
          <w:rFonts w:hint="eastAsia"/>
          <w:b/>
          <w:bCs/>
          <w:sz w:val="30"/>
          <w:szCs w:val="30"/>
        </w:rPr>
        <w:t>（由采购人与中选人共同协商）</w:t>
      </w:r>
    </w:p>
    <w:p w14:paraId="0B86614E">
      <w:pPr>
        <w:pStyle w:val="30"/>
        <w:ind w:firstLine="240"/>
        <w:rPr>
          <w:bCs/>
          <w:sz w:val="24"/>
        </w:rPr>
      </w:pPr>
    </w:p>
    <w:p w14:paraId="3D4FAC20">
      <w:pPr>
        <w:pStyle w:val="30"/>
        <w:ind w:firstLine="240"/>
        <w:rPr>
          <w:bCs/>
          <w:sz w:val="24"/>
        </w:rPr>
      </w:pPr>
    </w:p>
    <w:p w14:paraId="348B29B5">
      <w:pPr>
        <w:pStyle w:val="30"/>
        <w:ind w:firstLine="240"/>
        <w:rPr>
          <w:bCs/>
          <w:sz w:val="24"/>
        </w:rPr>
      </w:pPr>
    </w:p>
    <w:p w14:paraId="59CBD5AD">
      <w:pPr>
        <w:pStyle w:val="30"/>
        <w:ind w:firstLine="240"/>
        <w:rPr>
          <w:bCs/>
          <w:sz w:val="24"/>
        </w:rPr>
      </w:pPr>
    </w:p>
    <w:p w14:paraId="7BD12E47">
      <w:pPr>
        <w:pStyle w:val="30"/>
        <w:ind w:firstLine="240"/>
        <w:rPr>
          <w:bCs/>
          <w:sz w:val="24"/>
        </w:rPr>
      </w:pPr>
    </w:p>
    <w:p w14:paraId="22E9513B">
      <w:pPr>
        <w:pStyle w:val="30"/>
        <w:ind w:firstLine="240"/>
        <w:rPr>
          <w:bCs/>
          <w:sz w:val="24"/>
        </w:rPr>
      </w:pPr>
    </w:p>
    <w:p w14:paraId="6BDE0C96">
      <w:pPr>
        <w:pStyle w:val="30"/>
        <w:ind w:firstLine="240"/>
        <w:rPr>
          <w:bCs/>
          <w:sz w:val="24"/>
        </w:rPr>
      </w:pPr>
    </w:p>
    <w:p w14:paraId="4095D39F">
      <w:pPr>
        <w:spacing w:line="560" w:lineRule="exact"/>
        <w:ind w:firstLine="480" w:firstLineChars="200"/>
        <w:rPr>
          <w:rFonts w:hint="eastAsia" w:ascii="宋体" w:hAnsi="宋体" w:cs="宋体"/>
          <w:sz w:val="24"/>
        </w:rPr>
      </w:pPr>
      <w:r>
        <w:rPr>
          <w:rFonts w:hint="eastAsia"/>
          <w:bCs/>
          <w:sz w:val="24"/>
        </w:rPr>
        <w:t>注：本合同样本仅供参考，具体条款内容由采购人和中选人协商确定，但不得对采购文件的实质性条款作出变更。</w:t>
      </w:r>
    </w:p>
    <w:p w14:paraId="4EE461CA">
      <w:pPr>
        <w:pStyle w:val="39"/>
        <w:rPr>
          <w:rFonts w:hint="eastAsia" w:ascii="宋体" w:hAnsi="宋体"/>
          <w:sz w:val="24"/>
          <w:szCs w:val="24"/>
        </w:rPr>
      </w:pPr>
    </w:p>
    <w:sectPr>
      <w:headerReference r:id="rId18" w:type="default"/>
      <w:footerReference r:id="rId19" w:type="default"/>
      <w:pgSz w:w="11907" w:h="16840"/>
      <w:pgMar w:top="1134" w:right="1417" w:bottom="1134" w:left="1417"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MathJax_Vector">
    <w:panose1 w:val="02000603000000000000"/>
    <w:charset w:val="00"/>
    <w:family w:val="auto"/>
    <w:pitch w:val="default"/>
    <w:sig w:usb0="00000001" w:usb1="0000002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4066">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B95F7">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7B95F7">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0FE8">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A33206">
                          <w:pPr>
                            <w:pStyle w:val="2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4A33206">
                    <w:pPr>
                      <w:pStyle w:val="2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p w14:paraId="362B244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0EAE">
    <w:pPr>
      <w:pStyle w:val="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FE4F1">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13FE4F1">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53A3">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1F1C">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7B1F1C">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3F04">
    <w:pPr>
      <w:pStyle w:val="20"/>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FD782B">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42FD782B">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E9AC">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9781F1">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43</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549781F1">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864C">
    <w:pPr>
      <w:pStyle w:val="20"/>
      <w:framePr w:wrap="around" w:vAnchor="text" w:hAnchor="margin" w:xAlign="center" w:y="1"/>
      <w:rPr>
        <w:rStyle w:val="36"/>
      </w:rPr>
    </w:pPr>
    <w:r>
      <w:fldChar w:fldCharType="begin"/>
    </w:r>
    <w:r>
      <w:rPr>
        <w:rStyle w:val="36"/>
      </w:rPr>
      <w:instrText xml:space="preserve">PAGE  </w:instrText>
    </w:r>
    <w:r>
      <w:fldChar w:fldCharType="end"/>
    </w:r>
  </w:p>
  <w:p w14:paraId="2220D68C">
    <w:pPr>
      <w:pStyle w:val="2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0B76">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A196E">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048275F">
                          <w:pPr>
                            <w:pStyle w:val="20"/>
                            <w:rPr>
                              <w:rStyle w:val="36"/>
                            </w:rPr>
                          </w:pPr>
                          <w:r>
                            <w:rPr>
                              <w:rStyle w:val="36"/>
                              <w:rFonts w:hint="eastAsia"/>
                            </w:rPr>
                            <w:t xml:space="preserve">第 </w:t>
                          </w:r>
                          <w:r>
                            <w:rPr>
                              <w:rStyle w:val="36"/>
                              <w:rFonts w:hint="eastAsia"/>
                            </w:rPr>
                            <w:fldChar w:fldCharType="begin"/>
                          </w:r>
                          <w:r>
                            <w:rPr>
                              <w:rStyle w:val="36"/>
                              <w:rFonts w:hint="eastAsia"/>
                            </w:rPr>
                            <w:instrText xml:space="preserve"> PAGE  \* MERGEFORMAT </w:instrText>
                          </w:r>
                          <w:r>
                            <w:rPr>
                              <w:rStyle w:val="36"/>
                              <w:rFonts w:hint="eastAsia"/>
                            </w:rPr>
                            <w:fldChar w:fldCharType="separate"/>
                          </w:r>
                          <w:r>
                            <w:rPr>
                              <w:rStyle w:val="36"/>
                              <w:rFonts w:hint="eastAsia"/>
                            </w:rPr>
                            <w:t>19</w:t>
                          </w:r>
                          <w:r>
                            <w:rPr>
                              <w:rStyle w:val="36"/>
                              <w:rFonts w:hint="eastAsia"/>
                            </w:rPr>
                            <w:fldChar w:fldCharType="end"/>
                          </w:r>
                          <w:r>
                            <w:rPr>
                              <w:rStyle w:val="36"/>
                              <w:rFonts w:hint="eastAsia"/>
                            </w:rPr>
                            <w:t xml:space="preserve"> 页 共 </w:t>
                          </w:r>
                          <w:r>
                            <w:rPr>
                              <w:rStyle w:val="36"/>
                              <w:rFonts w:hint="eastAsia"/>
                            </w:rPr>
                            <w:fldChar w:fldCharType="begin"/>
                          </w:r>
                          <w:r>
                            <w:rPr>
                              <w:rStyle w:val="36"/>
                              <w:rFonts w:hint="eastAsia"/>
                            </w:rPr>
                            <w:instrText xml:space="preserve"> NUMPAGES  \* MERGEFORMAT </w:instrText>
                          </w:r>
                          <w:r>
                            <w:rPr>
                              <w:rStyle w:val="36"/>
                              <w:rFonts w:hint="eastAsia"/>
                            </w:rPr>
                            <w:fldChar w:fldCharType="separate"/>
                          </w:r>
                          <w:r>
                            <w:rPr>
                              <w:rStyle w:val="36"/>
                              <w:rFonts w:hint="eastAsia"/>
                            </w:rPr>
                            <w:t>43</w:t>
                          </w:r>
                          <w:r>
                            <w:rPr>
                              <w:rStyle w:val="36"/>
                              <w:rFonts w:hint="eastAsia"/>
                            </w:rPr>
                            <w:fldChar w:fldCharType="end"/>
                          </w:r>
                          <w:r>
                            <w:rPr>
                              <w:rStyle w:val="36"/>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foLY88BAACXAwAADgAAAAAAAAABACAAAAAfAQAAZHJz&#10;L2Uyb0RvYy54bWxQSwUGAAAAAAYABgBZAQAAYAUAAAAA&#10;">
              <v:fill on="f" focussize="0,0"/>
              <v:stroke on="f"/>
              <v:imagedata o:title=""/>
              <o:lock v:ext="edit" aspectratio="f"/>
              <v:textbox inset="0mm,0mm,0mm,0mm" style="mso-fit-shape-to-text:t;">
                <w:txbxContent>
                  <w:p w14:paraId="7048275F">
                    <w:pPr>
                      <w:pStyle w:val="20"/>
                      <w:rPr>
                        <w:rStyle w:val="36"/>
                      </w:rPr>
                    </w:pPr>
                    <w:r>
                      <w:rPr>
                        <w:rStyle w:val="36"/>
                        <w:rFonts w:hint="eastAsia"/>
                      </w:rPr>
                      <w:t xml:space="preserve">第 </w:t>
                    </w:r>
                    <w:r>
                      <w:rPr>
                        <w:rStyle w:val="36"/>
                        <w:rFonts w:hint="eastAsia"/>
                      </w:rPr>
                      <w:fldChar w:fldCharType="begin"/>
                    </w:r>
                    <w:r>
                      <w:rPr>
                        <w:rStyle w:val="36"/>
                        <w:rFonts w:hint="eastAsia"/>
                      </w:rPr>
                      <w:instrText xml:space="preserve"> PAGE  \* MERGEFORMAT </w:instrText>
                    </w:r>
                    <w:r>
                      <w:rPr>
                        <w:rStyle w:val="36"/>
                        <w:rFonts w:hint="eastAsia"/>
                      </w:rPr>
                      <w:fldChar w:fldCharType="separate"/>
                    </w:r>
                    <w:r>
                      <w:rPr>
                        <w:rStyle w:val="36"/>
                        <w:rFonts w:hint="eastAsia"/>
                      </w:rPr>
                      <w:t>19</w:t>
                    </w:r>
                    <w:r>
                      <w:rPr>
                        <w:rStyle w:val="36"/>
                        <w:rFonts w:hint="eastAsia"/>
                      </w:rPr>
                      <w:fldChar w:fldCharType="end"/>
                    </w:r>
                    <w:r>
                      <w:rPr>
                        <w:rStyle w:val="36"/>
                        <w:rFonts w:hint="eastAsia"/>
                      </w:rPr>
                      <w:t xml:space="preserve"> 页 共 </w:t>
                    </w:r>
                    <w:r>
                      <w:rPr>
                        <w:rStyle w:val="36"/>
                        <w:rFonts w:hint="eastAsia"/>
                      </w:rPr>
                      <w:fldChar w:fldCharType="begin"/>
                    </w:r>
                    <w:r>
                      <w:rPr>
                        <w:rStyle w:val="36"/>
                        <w:rFonts w:hint="eastAsia"/>
                      </w:rPr>
                      <w:instrText xml:space="preserve"> NUMPAGES  \* MERGEFORMAT </w:instrText>
                    </w:r>
                    <w:r>
                      <w:rPr>
                        <w:rStyle w:val="36"/>
                        <w:rFonts w:hint="eastAsia"/>
                      </w:rPr>
                      <w:fldChar w:fldCharType="separate"/>
                    </w:r>
                    <w:r>
                      <w:rPr>
                        <w:rStyle w:val="36"/>
                        <w:rFonts w:hint="eastAsia"/>
                      </w:rPr>
                      <w:t>43</w:t>
                    </w:r>
                    <w:r>
                      <w:rPr>
                        <w:rStyle w:val="36"/>
                        <w:rFonts w:hint="eastAsia"/>
                      </w:rPr>
                      <w:fldChar w:fldCharType="end"/>
                    </w:r>
                    <w:r>
                      <w:rPr>
                        <w:rStyle w:val="36"/>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251BA">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10AB">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EEC6">
    <w:pPr>
      <w:pStyle w:val="21"/>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D7162">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14A2">
    <w:pPr>
      <w:pStyle w:val="21"/>
      <w:pBdr>
        <w:bottom w:val="none" w:color="auto" w:sz="0" w:space="1"/>
      </w:pBdr>
      <w:tabs>
        <w:tab w:val="left" w:pos="1350"/>
        <w:tab w:val="clear" w:pos="4153"/>
        <w:tab w:val="clear" w:pos="8306"/>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D61C0">
    <w:pPr>
      <w:pStyle w:val="21"/>
      <w:pBdr>
        <w:bottom w:val="none" w:color="auto" w:sz="0" w:space="1"/>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1EDC">
    <w:pPr>
      <w:pStyle w:val="21"/>
      <w:pBdr>
        <w:bottom w:val="none" w:color="auto" w:sz="0" w:space="1"/>
      </w:pBdr>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550AE">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4D015"/>
    <w:multiLevelType w:val="singleLevel"/>
    <w:tmpl w:val="8B94D015"/>
    <w:lvl w:ilvl="0" w:tentative="0">
      <w:start w:val="1"/>
      <w:numFmt w:val="decimal"/>
      <w:suff w:val="nothing"/>
      <w:lvlText w:val="%1．"/>
      <w:lvlJc w:val="left"/>
      <w:pPr>
        <w:ind w:left="0" w:firstLine="400"/>
      </w:pPr>
      <w:rPr>
        <w:rFonts w:hint="default"/>
      </w:rPr>
    </w:lvl>
  </w:abstractNum>
  <w:abstractNum w:abstractNumId="1">
    <w:nsid w:val="AF4C6378"/>
    <w:multiLevelType w:val="singleLevel"/>
    <w:tmpl w:val="AF4C6378"/>
    <w:lvl w:ilvl="0" w:tentative="0">
      <w:start w:val="1"/>
      <w:numFmt w:val="decimal"/>
      <w:suff w:val="nothing"/>
      <w:lvlText w:val="%1．"/>
      <w:lvlJc w:val="left"/>
      <w:pPr>
        <w:ind w:left="0" w:firstLine="0"/>
      </w:pPr>
      <w:rPr>
        <w:rFonts w:hint="default"/>
      </w:rPr>
    </w:lvl>
  </w:abstractNum>
  <w:abstractNum w:abstractNumId="2">
    <w:nsid w:val="E06A2093"/>
    <w:multiLevelType w:val="singleLevel"/>
    <w:tmpl w:val="E06A2093"/>
    <w:lvl w:ilvl="0" w:tentative="0">
      <w:start w:val="1"/>
      <w:numFmt w:val="decimal"/>
      <w:suff w:val="nothing"/>
      <w:lvlText w:val="%1."/>
      <w:lvlJc w:val="left"/>
    </w:lvl>
  </w:abstractNum>
  <w:abstractNum w:abstractNumId="3">
    <w:nsid w:val="EF44A45D"/>
    <w:multiLevelType w:val="singleLevel"/>
    <w:tmpl w:val="EF44A45D"/>
    <w:lvl w:ilvl="0" w:tentative="0">
      <w:start w:val="1"/>
      <w:numFmt w:val="decimal"/>
      <w:suff w:val="nothing"/>
      <w:lvlText w:val="%1．"/>
      <w:lvlJc w:val="left"/>
      <w:pPr>
        <w:ind w:left="0" w:firstLine="40"/>
      </w:pPr>
      <w:rPr>
        <w:rFonts w:hint="default"/>
      </w:rPr>
    </w:lvl>
  </w:abstractNum>
  <w:abstractNum w:abstractNumId="4">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9AD61DC"/>
    <w:multiLevelType w:val="multilevel"/>
    <w:tmpl w:val="09AD61DC"/>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6">
    <w:nsid w:val="0C7FBC31"/>
    <w:multiLevelType w:val="singleLevel"/>
    <w:tmpl w:val="0C7FBC31"/>
    <w:lvl w:ilvl="0" w:tentative="0">
      <w:start w:val="1"/>
      <w:numFmt w:val="chineseCounting"/>
      <w:suff w:val="nothing"/>
      <w:lvlText w:val="（%1）"/>
      <w:lvlJc w:val="left"/>
      <w:rPr>
        <w:rFonts w:hint="eastAsia"/>
      </w:rPr>
    </w:lvl>
  </w:abstractNum>
  <w:abstractNum w:abstractNumId="7">
    <w:nsid w:val="13E7AD6A"/>
    <w:multiLevelType w:val="singleLevel"/>
    <w:tmpl w:val="13E7AD6A"/>
    <w:lvl w:ilvl="0" w:tentative="0">
      <w:start w:val="1"/>
      <w:numFmt w:val="decimal"/>
      <w:suff w:val="nothing"/>
      <w:lvlText w:val="（%1）"/>
      <w:lvlJc w:val="left"/>
    </w:lvl>
  </w:abstractNum>
  <w:abstractNum w:abstractNumId="8">
    <w:nsid w:val="2169B2C0"/>
    <w:multiLevelType w:val="singleLevel"/>
    <w:tmpl w:val="2169B2C0"/>
    <w:lvl w:ilvl="0" w:tentative="0">
      <w:start w:val="1"/>
      <w:numFmt w:val="decimal"/>
      <w:suff w:val="nothing"/>
      <w:lvlText w:val="%1."/>
      <w:lvlJc w:val="left"/>
      <w:rPr>
        <w:rFonts w:hint="default"/>
        <w:b/>
        <w:bCs/>
      </w:rPr>
    </w:lvl>
  </w:abstractNum>
  <w:abstractNum w:abstractNumId="9">
    <w:nsid w:val="2A06CF5D"/>
    <w:multiLevelType w:val="singleLevel"/>
    <w:tmpl w:val="2A06CF5D"/>
    <w:lvl w:ilvl="0" w:tentative="0">
      <w:start w:val="1"/>
      <w:numFmt w:val="decimal"/>
      <w:suff w:val="nothing"/>
      <w:lvlText w:val="（%1）"/>
      <w:lvlJc w:val="left"/>
    </w:lvl>
  </w:abstractNum>
  <w:abstractNum w:abstractNumId="10">
    <w:nsid w:val="795D2DDD"/>
    <w:multiLevelType w:val="multilevel"/>
    <w:tmpl w:val="795D2DDD"/>
    <w:lvl w:ilvl="0" w:tentative="0">
      <w:start w:val="1"/>
      <w:numFmt w:val="decimal"/>
      <w:suff w:val="nothing"/>
      <w:lvlText w:val="%1."/>
      <w:lvlJc w:val="left"/>
      <w:pPr>
        <w:ind w:left="0" w:firstLine="0"/>
      </w:pPr>
      <w:rPr>
        <w:rFonts w:hint="default" w:ascii="宋体" w:hAnsi="宋体" w:eastAsia="宋体" w:cs="宋体"/>
        <w:w w:val="100"/>
        <w:sz w:val="24"/>
        <w:szCs w:val="24"/>
        <w:lang w:val="zh-CN" w:eastAsia="zh-CN" w:bidi="zh-CN"/>
      </w:rPr>
    </w:lvl>
    <w:lvl w:ilvl="1" w:tentative="0">
      <w:start w:val="1"/>
      <w:numFmt w:val="decimal"/>
      <w:suff w:val="nothing"/>
      <w:lvlText w:val="%2."/>
      <w:lvlJc w:val="left"/>
      <w:pPr>
        <w:ind w:left="0" w:firstLine="0"/>
      </w:pPr>
      <w:rPr>
        <w:rFonts w:hint="default"/>
        <w:spacing w:val="0"/>
        <w:w w:val="100"/>
        <w:lang w:val="zh-CN" w:eastAsia="zh-CN" w:bidi="zh-CN"/>
      </w:rPr>
    </w:lvl>
    <w:lvl w:ilvl="2" w:tentative="0">
      <w:start w:val="0"/>
      <w:numFmt w:val="bullet"/>
      <w:lvlText w:val="•"/>
      <w:lvlJc w:val="left"/>
      <w:pPr>
        <w:ind w:left="1918" w:hanging="428"/>
      </w:pPr>
      <w:rPr>
        <w:rFonts w:hint="default"/>
        <w:lang w:val="zh-CN" w:eastAsia="zh-CN" w:bidi="zh-CN"/>
      </w:rPr>
    </w:lvl>
    <w:lvl w:ilvl="3" w:tentative="0">
      <w:start w:val="0"/>
      <w:numFmt w:val="bullet"/>
      <w:lvlText w:val="•"/>
      <w:lvlJc w:val="left"/>
      <w:pPr>
        <w:ind w:left="3017" w:hanging="428"/>
      </w:pPr>
      <w:rPr>
        <w:rFonts w:hint="default"/>
        <w:lang w:val="zh-CN" w:eastAsia="zh-CN" w:bidi="zh-CN"/>
      </w:rPr>
    </w:lvl>
    <w:lvl w:ilvl="4" w:tentative="0">
      <w:start w:val="0"/>
      <w:numFmt w:val="bullet"/>
      <w:lvlText w:val="•"/>
      <w:lvlJc w:val="left"/>
      <w:pPr>
        <w:ind w:left="4115" w:hanging="428"/>
      </w:pPr>
      <w:rPr>
        <w:rFonts w:hint="default"/>
        <w:lang w:val="zh-CN" w:eastAsia="zh-CN" w:bidi="zh-CN"/>
      </w:rPr>
    </w:lvl>
    <w:lvl w:ilvl="5" w:tentative="0">
      <w:start w:val="0"/>
      <w:numFmt w:val="bullet"/>
      <w:lvlText w:val="•"/>
      <w:lvlJc w:val="left"/>
      <w:pPr>
        <w:ind w:left="5214" w:hanging="428"/>
      </w:pPr>
      <w:rPr>
        <w:rFonts w:hint="default"/>
        <w:lang w:val="zh-CN" w:eastAsia="zh-CN" w:bidi="zh-CN"/>
      </w:rPr>
    </w:lvl>
    <w:lvl w:ilvl="6" w:tentative="0">
      <w:start w:val="0"/>
      <w:numFmt w:val="bullet"/>
      <w:lvlText w:val="•"/>
      <w:lvlJc w:val="left"/>
      <w:pPr>
        <w:ind w:left="6312" w:hanging="428"/>
      </w:pPr>
      <w:rPr>
        <w:rFonts w:hint="default"/>
        <w:lang w:val="zh-CN" w:eastAsia="zh-CN" w:bidi="zh-CN"/>
      </w:rPr>
    </w:lvl>
    <w:lvl w:ilvl="7" w:tentative="0">
      <w:start w:val="0"/>
      <w:numFmt w:val="bullet"/>
      <w:lvlText w:val="•"/>
      <w:lvlJc w:val="left"/>
      <w:pPr>
        <w:ind w:left="7411" w:hanging="428"/>
      </w:pPr>
      <w:rPr>
        <w:rFonts w:hint="default"/>
        <w:lang w:val="zh-CN" w:eastAsia="zh-CN" w:bidi="zh-CN"/>
      </w:rPr>
    </w:lvl>
    <w:lvl w:ilvl="8" w:tentative="0">
      <w:start w:val="0"/>
      <w:numFmt w:val="bullet"/>
      <w:lvlText w:val="•"/>
      <w:lvlJc w:val="left"/>
      <w:pPr>
        <w:ind w:left="8509" w:hanging="428"/>
      </w:pPr>
      <w:rPr>
        <w:rFonts w:hint="default"/>
        <w:lang w:val="zh-CN" w:eastAsia="zh-CN" w:bidi="zh-CN"/>
      </w:rPr>
    </w:lvl>
  </w:abstractNum>
  <w:num w:numId="1">
    <w:abstractNumId w:val="4"/>
  </w:num>
  <w:num w:numId="2">
    <w:abstractNumId w:val="8"/>
  </w:num>
  <w:num w:numId="3">
    <w:abstractNumId w:val="9"/>
  </w:num>
  <w:num w:numId="4">
    <w:abstractNumId w:val="5"/>
  </w:num>
  <w:num w:numId="5">
    <w:abstractNumId w:val="7"/>
  </w:num>
  <w:num w:numId="6">
    <w:abstractNumId w:val="2"/>
  </w:num>
  <w:num w:numId="7">
    <w:abstractNumId w:val="6"/>
  </w:num>
  <w:num w:numId="8">
    <w:abstractNumId w:val="1"/>
  </w:num>
  <w:num w:numId="9">
    <w:abstractNumId w:val="10"/>
  </w:num>
  <w:num w:numId="10">
    <w:abstractNumId w:val="3"/>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ng Yaofeng">
    <w15:presenceInfo w15:providerId="None" w15:userId="Peng Yaofeng"/>
  </w15:person>
  <w15:person w15:author="栀子花 开">
    <w15:presenceInfo w15:providerId="WPS Office" w15:userId="3426496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xNzVjZTM0NDQyNjkyYmU1ZTEwMGI0YWE3MTI3YTcifQ=="/>
  </w:docVars>
  <w:rsids>
    <w:rsidRoot w:val="00172A27"/>
    <w:rsid w:val="00003BC6"/>
    <w:rsid w:val="00016BB1"/>
    <w:rsid w:val="00017F4D"/>
    <w:rsid w:val="0002112F"/>
    <w:rsid w:val="00033AB6"/>
    <w:rsid w:val="00036566"/>
    <w:rsid w:val="00051267"/>
    <w:rsid w:val="00061340"/>
    <w:rsid w:val="0006488D"/>
    <w:rsid w:val="0006706E"/>
    <w:rsid w:val="00071640"/>
    <w:rsid w:val="000729CB"/>
    <w:rsid w:val="0009720A"/>
    <w:rsid w:val="000B7319"/>
    <w:rsid w:val="000C1510"/>
    <w:rsid w:val="000C6EDD"/>
    <w:rsid w:val="000D32E8"/>
    <w:rsid w:val="000E0899"/>
    <w:rsid w:val="000F7A8C"/>
    <w:rsid w:val="00100638"/>
    <w:rsid w:val="00100FE8"/>
    <w:rsid w:val="00107972"/>
    <w:rsid w:val="001179CF"/>
    <w:rsid w:val="001226CA"/>
    <w:rsid w:val="001358E8"/>
    <w:rsid w:val="00151C1F"/>
    <w:rsid w:val="001625CD"/>
    <w:rsid w:val="001655D2"/>
    <w:rsid w:val="001706DD"/>
    <w:rsid w:val="00172A27"/>
    <w:rsid w:val="001845FB"/>
    <w:rsid w:val="001858D8"/>
    <w:rsid w:val="001877AF"/>
    <w:rsid w:val="00190633"/>
    <w:rsid w:val="00196A9C"/>
    <w:rsid w:val="001A1BEE"/>
    <w:rsid w:val="001B590C"/>
    <w:rsid w:val="001B7E20"/>
    <w:rsid w:val="001E1A3D"/>
    <w:rsid w:val="001E3BC4"/>
    <w:rsid w:val="001E46AD"/>
    <w:rsid w:val="001E7591"/>
    <w:rsid w:val="001F1806"/>
    <w:rsid w:val="001F2302"/>
    <w:rsid w:val="001F38BF"/>
    <w:rsid w:val="001F48CC"/>
    <w:rsid w:val="001F4EC6"/>
    <w:rsid w:val="002043C6"/>
    <w:rsid w:val="00216B34"/>
    <w:rsid w:val="00220B6C"/>
    <w:rsid w:val="00224255"/>
    <w:rsid w:val="0022736D"/>
    <w:rsid w:val="002472FC"/>
    <w:rsid w:val="002514F6"/>
    <w:rsid w:val="002561D2"/>
    <w:rsid w:val="0025701D"/>
    <w:rsid w:val="0027217F"/>
    <w:rsid w:val="00273A2E"/>
    <w:rsid w:val="00275047"/>
    <w:rsid w:val="00275C84"/>
    <w:rsid w:val="0028775E"/>
    <w:rsid w:val="002A1396"/>
    <w:rsid w:val="002C0D3D"/>
    <w:rsid w:val="002F17AD"/>
    <w:rsid w:val="00307115"/>
    <w:rsid w:val="00307418"/>
    <w:rsid w:val="00314C54"/>
    <w:rsid w:val="003155A7"/>
    <w:rsid w:val="003168D7"/>
    <w:rsid w:val="00317A41"/>
    <w:rsid w:val="00337DF5"/>
    <w:rsid w:val="00337E90"/>
    <w:rsid w:val="0034027C"/>
    <w:rsid w:val="00345EA1"/>
    <w:rsid w:val="003538BA"/>
    <w:rsid w:val="00364BB9"/>
    <w:rsid w:val="003655A6"/>
    <w:rsid w:val="003708E5"/>
    <w:rsid w:val="00382DC2"/>
    <w:rsid w:val="00383EEB"/>
    <w:rsid w:val="003B20B5"/>
    <w:rsid w:val="003E4616"/>
    <w:rsid w:val="004277C9"/>
    <w:rsid w:val="00434791"/>
    <w:rsid w:val="00441792"/>
    <w:rsid w:val="004538E7"/>
    <w:rsid w:val="004561D0"/>
    <w:rsid w:val="00456D2F"/>
    <w:rsid w:val="00461570"/>
    <w:rsid w:val="00461C14"/>
    <w:rsid w:val="00474335"/>
    <w:rsid w:val="00484940"/>
    <w:rsid w:val="004A3D41"/>
    <w:rsid w:val="004C3717"/>
    <w:rsid w:val="004C4AE8"/>
    <w:rsid w:val="004D46C1"/>
    <w:rsid w:val="004D5E5B"/>
    <w:rsid w:val="004E395C"/>
    <w:rsid w:val="004E7844"/>
    <w:rsid w:val="00510867"/>
    <w:rsid w:val="00516090"/>
    <w:rsid w:val="0051653A"/>
    <w:rsid w:val="005228B5"/>
    <w:rsid w:val="0052512F"/>
    <w:rsid w:val="005313BF"/>
    <w:rsid w:val="00540059"/>
    <w:rsid w:val="005502B5"/>
    <w:rsid w:val="00551BEB"/>
    <w:rsid w:val="00551FCE"/>
    <w:rsid w:val="00586471"/>
    <w:rsid w:val="00586B60"/>
    <w:rsid w:val="005904FF"/>
    <w:rsid w:val="00592254"/>
    <w:rsid w:val="00593951"/>
    <w:rsid w:val="005A1CE8"/>
    <w:rsid w:val="005B4F9D"/>
    <w:rsid w:val="005C1D70"/>
    <w:rsid w:val="005D604F"/>
    <w:rsid w:val="005D60CD"/>
    <w:rsid w:val="005D7A1B"/>
    <w:rsid w:val="005E32FF"/>
    <w:rsid w:val="005F3D7C"/>
    <w:rsid w:val="006025F2"/>
    <w:rsid w:val="006040A7"/>
    <w:rsid w:val="00612713"/>
    <w:rsid w:val="006204A3"/>
    <w:rsid w:val="0063170C"/>
    <w:rsid w:val="00632B28"/>
    <w:rsid w:val="00634CF2"/>
    <w:rsid w:val="00637857"/>
    <w:rsid w:val="00651F02"/>
    <w:rsid w:val="00677C2A"/>
    <w:rsid w:val="00692C90"/>
    <w:rsid w:val="006A1033"/>
    <w:rsid w:val="006A147D"/>
    <w:rsid w:val="006A1744"/>
    <w:rsid w:val="006A25DC"/>
    <w:rsid w:val="006D42B1"/>
    <w:rsid w:val="006E150A"/>
    <w:rsid w:val="006E4014"/>
    <w:rsid w:val="007008BE"/>
    <w:rsid w:val="007041D1"/>
    <w:rsid w:val="007145F6"/>
    <w:rsid w:val="007402CA"/>
    <w:rsid w:val="00754F05"/>
    <w:rsid w:val="00756310"/>
    <w:rsid w:val="007A2B1F"/>
    <w:rsid w:val="007B3CCF"/>
    <w:rsid w:val="007B5E99"/>
    <w:rsid w:val="007C70BD"/>
    <w:rsid w:val="007F1E11"/>
    <w:rsid w:val="007F4C2E"/>
    <w:rsid w:val="007F595E"/>
    <w:rsid w:val="007F7F51"/>
    <w:rsid w:val="0080016B"/>
    <w:rsid w:val="00804B50"/>
    <w:rsid w:val="00812564"/>
    <w:rsid w:val="00826727"/>
    <w:rsid w:val="00830DBF"/>
    <w:rsid w:val="008336A7"/>
    <w:rsid w:val="00833A62"/>
    <w:rsid w:val="00837433"/>
    <w:rsid w:val="008439BA"/>
    <w:rsid w:val="00846033"/>
    <w:rsid w:val="008501AE"/>
    <w:rsid w:val="00850590"/>
    <w:rsid w:val="00860BFD"/>
    <w:rsid w:val="00861FE8"/>
    <w:rsid w:val="00865042"/>
    <w:rsid w:val="008657C6"/>
    <w:rsid w:val="0087554E"/>
    <w:rsid w:val="00877A3B"/>
    <w:rsid w:val="008944A8"/>
    <w:rsid w:val="00896D26"/>
    <w:rsid w:val="008A47F0"/>
    <w:rsid w:val="008B44D7"/>
    <w:rsid w:val="008B6E9E"/>
    <w:rsid w:val="008D03C2"/>
    <w:rsid w:val="008D2380"/>
    <w:rsid w:val="008E6725"/>
    <w:rsid w:val="008F1D43"/>
    <w:rsid w:val="00912FFB"/>
    <w:rsid w:val="00935A07"/>
    <w:rsid w:val="009459B5"/>
    <w:rsid w:val="0095651C"/>
    <w:rsid w:val="00963048"/>
    <w:rsid w:val="009643E2"/>
    <w:rsid w:val="00966759"/>
    <w:rsid w:val="009842BE"/>
    <w:rsid w:val="009853C2"/>
    <w:rsid w:val="00985D07"/>
    <w:rsid w:val="0098634C"/>
    <w:rsid w:val="0099179A"/>
    <w:rsid w:val="009A07D6"/>
    <w:rsid w:val="009A201C"/>
    <w:rsid w:val="009A32B9"/>
    <w:rsid w:val="009A6AA0"/>
    <w:rsid w:val="009B3402"/>
    <w:rsid w:val="009C00A2"/>
    <w:rsid w:val="009C7F74"/>
    <w:rsid w:val="009D5390"/>
    <w:rsid w:val="009D7D32"/>
    <w:rsid w:val="009E05C2"/>
    <w:rsid w:val="009E0740"/>
    <w:rsid w:val="009E4494"/>
    <w:rsid w:val="009E64C7"/>
    <w:rsid w:val="009F0F3B"/>
    <w:rsid w:val="00A009BF"/>
    <w:rsid w:val="00A010BF"/>
    <w:rsid w:val="00A01EE1"/>
    <w:rsid w:val="00A348F7"/>
    <w:rsid w:val="00A3654A"/>
    <w:rsid w:val="00A403EB"/>
    <w:rsid w:val="00A5288C"/>
    <w:rsid w:val="00A53B93"/>
    <w:rsid w:val="00A5667A"/>
    <w:rsid w:val="00A63CDA"/>
    <w:rsid w:val="00A6418F"/>
    <w:rsid w:val="00A7339E"/>
    <w:rsid w:val="00A84B06"/>
    <w:rsid w:val="00A911DC"/>
    <w:rsid w:val="00AA478B"/>
    <w:rsid w:val="00AC411A"/>
    <w:rsid w:val="00AD057E"/>
    <w:rsid w:val="00AD70D5"/>
    <w:rsid w:val="00AF0A88"/>
    <w:rsid w:val="00AF5542"/>
    <w:rsid w:val="00AF5D9B"/>
    <w:rsid w:val="00B11D7C"/>
    <w:rsid w:val="00B14BE2"/>
    <w:rsid w:val="00B169EE"/>
    <w:rsid w:val="00B273BB"/>
    <w:rsid w:val="00B31068"/>
    <w:rsid w:val="00B464C7"/>
    <w:rsid w:val="00B509A3"/>
    <w:rsid w:val="00B745E2"/>
    <w:rsid w:val="00B85F07"/>
    <w:rsid w:val="00BA1BCC"/>
    <w:rsid w:val="00BA3C0E"/>
    <w:rsid w:val="00BA7394"/>
    <w:rsid w:val="00BB2D47"/>
    <w:rsid w:val="00BB3371"/>
    <w:rsid w:val="00BD37F6"/>
    <w:rsid w:val="00BD75D8"/>
    <w:rsid w:val="00BE0E5F"/>
    <w:rsid w:val="00BE1C54"/>
    <w:rsid w:val="00BF0E3F"/>
    <w:rsid w:val="00C036DF"/>
    <w:rsid w:val="00C0623A"/>
    <w:rsid w:val="00C1657B"/>
    <w:rsid w:val="00C229BA"/>
    <w:rsid w:val="00C40145"/>
    <w:rsid w:val="00C46EEC"/>
    <w:rsid w:val="00C56D5F"/>
    <w:rsid w:val="00C64221"/>
    <w:rsid w:val="00C70BF3"/>
    <w:rsid w:val="00C70E02"/>
    <w:rsid w:val="00C71E8B"/>
    <w:rsid w:val="00C72F1B"/>
    <w:rsid w:val="00C865D8"/>
    <w:rsid w:val="00C94086"/>
    <w:rsid w:val="00C94593"/>
    <w:rsid w:val="00C9676E"/>
    <w:rsid w:val="00CB2619"/>
    <w:rsid w:val="00CC3BF4"/>
    <w:rsid w:val="00CC7A07"/>
    <w:rsid w:val="00CF17EE"/>
    <w:rsid w:val="00D27D3A"/>
    <w:rsid w:val="00D31ABC"/>
    <w:rsid w:val="00D3584B"/>
    <w:rsid w:val="00D42C0C"/>
    <w:rsid w:val="00D80E85"/>
    <w:rsid w:val="00D83D5E"/>
    <w:rsid w:val="00D8401B"/>
    <w:rsid w:val="00D91BB7"/>
    <w:rsid w:val="00DB1311"/>
    <w:rsid w:val="00DD1C19"/>
    <w:rsid w:val="00DD4A0C"/>
    <w:rsid w:val="00DD72CC"/>
    <w:rsid w:val="00DE10C0"/>
    <w:rsid w:val="00DE396A"/>
    <w:rsid w:val="00DE6BF7"/>
    <w:rsid w:val="00DF0974"/>
    <w:rsid w:val="00DF199B"/>
    <w:rsid w:val="00DF5AED"/>
    <w:rsid w:val="00E06643"/>
    <w:rsid w:val="00E23ADD"/>
    <w:rsid w:val="00E30C12"/>
    <w:rsid w:val="00E36B05"/>
    <w:rsid w:val="00E528D1"/>
    <w:rsid w:val="00E573C1"/>
    <w:rsid w:val="00E65534"/>
    <w:rsid w:val="00E718D7"/>
    <w:rsid w:val="00E90811"/>
    <w:rsid w:val="00E92894"/>
    <w:rsid w:val="00E9419B"/>
    <w:rsid w:val="00EA257F"/>
    <w:rsid w:val="00EB4619"/>
    <w:rsid w:val="00EC1EB9"/>
    <w:rsid w:val="00EC4468"/>
    <w:rsid w:val="00EE7798"/>
    <w:rsid w:val="00F12C36"/>
    <w:rsid w:val="00F26F37"/>
    <w:rsid w:val="00F30616"/>
    <w:rsid w:val="00F32954"/>
    <w:rsid w:val="00F36D1F"/>
    <w:rsid w:val="00F40AB6"/>
    <w:rsid w:val="00F4214A"/>
    <w:rsid w:val="00F44E2B"/>
    <w:rsid w:val="00F6048F"/>
    <w:rsid w:val="00F64013"/>
    <w:rsid w:val="00F64505"/>
    <w:rsid w:val="00F7349D"/>
    <w:rsid w:val="00F916A4"/>
    <w:rsid w:val="00FA441A"/>
    <w:rsid w:val="00FA6CE1"/>
    <w:rsid w:val="00FA7AFE"/>
    <w:rsid w:val="00FB0FC8"/>
    <w:rsid w:val="00FC21B4"/>
    <w:rsid w:val="00FD6301"/>
    <w:rsid w:val="00FF7088"/>
    <w:rsid w:val="00FF735E"/>
    <w:rsid w:val="00FF7EA3"/>
    <w:rsid w:val="010B7BD2"/>
    <w:rsid w:val="0143496A"/>
    <w:rsid w:val="01453A14"/>
    <w:rsid w:val="014A287B"/>
    <w:rsid w:val="0161429B"/>
    <w:rsid w:val="016F521A"/>
    <w:rsid w:val="018577CD"/>
    <w:rsid w:val="01884664"/>
    <w:rsid w:val="0192287F"/>
    <w:rsid w:val="01C42B8B"/>
    <w:rsid w:val="01E8330A"/>
    <w:rsid w:val="01F33470"/>
    <w:rsid w:val="020668CB"/>
    <w:rsid w:val="021B3E9D"/>
    <w:rsid w:val="022F5059"/>
    <w:rsid w:val="023E3A14"/>
    <w:rsid w:val="02733950"/>
    <w:rsid w:val="02775E4F"/>
    <w:rsid w:val="02796243"/>
    <w:rsid w:val="028231FE"/>
    <w:rsid w:val="0290785E"/>
    <w:rsid w:val="02A527D9"/>
    <w:rsid w:val="02C23FDF"/>
    <w:rsid w:val="02C53D7C"/>
    <w:rsid w:val="02D45384"/>
    <w:rsid w:val="02D47B30"/>
    <w:rsid w:val="02E84657"/>
    <w:rsid w:val="02E9454E"/>
    <w:rsid w:val="030516AD"/>
    <w:rsid w:val="03195159"/>
    <w:rsid w:val="035F7DE5"/>
    <w:rsid w:val="036E530E"/>
    <w:rsid w:val="0371289F"/>
    <w:rsid w:val="037C3748"/>
    <w:rsid w:val="0385634A"/>
    <w:rsid w:val="0394658D"/>
    <w:rsid w:val="03980F58"/>
    <w:rsid w:val="03A53C9A"/>
    <w:rsid w:val="03AC7D7B"/>
    <w:rsid w:val="03B24C65"/>
    <w:rsid w:val="03BD46AF"/>
    <w:rsid w:val="03E906EE"/>
    <w:rsid w:val="03EB4E90"/>
    <w:rsid w:val="04015418"/>
    <w:rsid w:val="04241E73"/>
    <w:rsid w:val="04262995"/>
    <w:rsid w:val="042B5724"/>
    <w:rsid w:val="0433107A"/>
    <w:rsid w:val="04351B1E"/>
    <w:rsid w:val="043D0974"/>
    <w:rsid w:val="04476161"/>
    <w:rsid w:val="044D563C"/>
    <w:rsid w:val="045B02F6"/>
    <w:rsid w:val="046318C1"/>
    <w:rsid w:val="04690C9B"/>
    <w:rsid w:val="046B3792"/>
    <w:rsid w:val="04A9250C"/>
    <w:rsid w:val="04AC5FD1"/>
    <w:rsid w:val="04D24BD5"/>
    <w:rsid w:val="04F1742A"/>
    <w:rsid w:val="052027CE"/>
    <w:rsid w:val="052102F4"/>
    <w:rsid w:val="052371B0"/>
    <w:rsid w:val="052E22E8"/>
    <w:rsid w:val="05347706"/>
    <w:rsid w:val="053973EC"/>
    <w:rsid w:val="05435A52"/>
    <w:rsid w:val="05445D91"/>
    <w:rsid w:val="05472224"/>
    <w:rsid w:val="055D4226"/>
    <w:rsid w:val="05D7205D"/>
    <w:rsid w:val="05F36725"/>
    <w:rsid w:val="05F97E1E"/>
    <w:rsid w:val="05FC5F6C"/>
    <w:rsid w:val="05FD496D"/>
    <w:rsid w:val="05FF3E62"/>
    <w:rsid w:val="05FF5242"/>
    <w:rsid w:val="0607573C"/>
    <w:rsid w:val="06231EFD"/>
    <w:rsid w:val="062C04B9"/>
    <w:rsid w:val="06373BBA"/>
    <w:rsid w:val="063A21A5"/>
    <w:rsid w:val="06422DB1"/>
    <w:rsid w:val="06585F98"/>
    <w:rsid w:val="065870C9"/>
    <w:rsid w:val="065D210B"/>
    <w:rsid w:val="066B0753"/>
    <w:rsid w:val="06702EAB"/>
    <w:rsid w:val="06795F3F"/>
    <w:rsid w:val="067E389C"/>
    <w:rsid w:val="06813213"/>
    <w:rsid w:val="06A134CC"/>
    <w:rsid w:val="06A60C30"/>
    <w:rsid w:val="06AB256C"/>
    <w:rsid w:val="06AB60C8"/>
    <w:rsid w:val="06B119B4"/>
    <w:rsid w:val="06BD229F"/>
    <w:rsid w:val="06D30203"/>
    <w:rsid w:val="06F07327"/>
    <w:rsid w:val="06FD7DCB"/>
    <w:rsid w:val="070F54E4"/>
    <w:rsid w:val="07145749"/>
    <w:rsid w:val="07151A4F"/>
    <w:rsid w:val="071627EF"/>
    <w:rsid w:val="071D49F5"/>
    <w:rsid w:val="07343593"/>
    <w:rsid w:val="073A38EF"/>
    <w:rsid w:val="073E02C2"/>
    <w:rsid w:val="075705A1"/>
    <w:rsid w:val="0768045D"/>
    <w:rsid w:val="0769037B"/>
    <w:rsid w:val="078A03D3"/>
    <w:rsid w:val="07960AD9"/>
    <w:rsid w:val="07B551BD"/>
    <w:rsid w:val="07BC4774"/>
    <w:rsid w:val="07D141F8"/>
    <w:rsid w:val="07D26C76"/>
    <w:rsid w:val="07FB4E2D"/>
    <w:rsid w:val="08000695"/>
    <w:rsid w:val="08125332"/>
    <w:rsid w:val="081630AE"/>
    <w:rsid w:val="081E4FBF"/>
    <w:rsid w:val="082779D0"/>
    <w:rsid w:val="083E2775"/>
    <w:rsid w:val="08404BA1"/>
    <w:rsid w:val="084D157A"/>
    <w:rsid w:val="08611CE7"/>
    <w:rsid w:val="086766A0"/>
    <w:rsid w:val="086F4BF2"/>
    <w:rsid w:val="08734B0F"/>
    <w:rsid w:val="088766C0"/>
    <w:rsid w:val="0892690C"/>
    <w:rsid w:val="08E13BA5"/>
    <w:rsid w:val="08EF12F5"/>
    <w:rsid w:val="08F37C0A"/>
    <w:rsid w:val="08F655F4"/>
    <w:rsid w:val="09181A0E"/>
    <w:rsid w:val="091D6D2A"/>
    <w:rsid w:val="0934428C"/>
    <w:rsid w:val="09535363"/>
    <w:rsid w:val="095D64D1"/>
    <w:rsid w:val="09606FD4"/>
    <w:rsid w:val="098603E5"/>
    <w:rsid w:val="09DF3508"/>
    <w:rsid w:val="09EB6247"/>
    <w:rsid w:val="0A002D14"/>
    <w:rsid w:val="0A057831"/>
    <w:rsid w:val="0A0A4B54"/>
    <w:rsid w:val="0A1D7AE7"/>
    <w:rsid w:val="0A34078D"/>
    <w:rsid w:val="0A3D172D"/>
    <w:rsid w:val="0A6778F5"/>
    <w:rsid w:val="0A715808"/>
    <w:rsid w:val="0A9A5860"/>
    <w:rsid w:val="0AA64848"/>
    <w:rsid w:val="0AAC0660"/>
    <w:rsid w:val="0AB038FA"/>
    <w:rsid w:val="0AB42826"/>
    <w:rsid w:val="0AB61D0E"/>
    <w:rsid w:val="0ACE526C"/>
    <w:rsid w:val="0ACF685A"/>
    <w:rsid w:val="0AD83638"/>
    <w:rsid w:val="0ADD0260"/>
    <w:rsid w:val="0AE06346"/>
    <w:rsid w:val="0B0B1133"/>
    <w:rsid w:val="0B1378FA"/>
    <w:rsid w:val="0B176497"/>
    <w:rsid w:val="0B210255"/>
    <w:rsid w:val="0B272A79"/>
    <w:rsid w:val="0B2A1022"/>
    <w:rsid w:val="0B39621C"/>
    <w:rsid w:val="0B3F7726"/>
    <w:rsid w:val="0B463A5F"/>
    <w:rsid w:val="0B627B1C"/>
    <w:rsid w:val="0B7569DD"/>
    <w:rsid w:val="0B85609B"/>
    <w:rsid w:val="0B901D30"/>
    <w:rsid w:val="0B9F155E"/>
    <w:rsid w:val="0BDC6240"/>
    <w:rsid w:val="0C2C4E22"/>
    <w:rsid w:val="0C337AB6"/>
    <w:rsid w:val="0C426ACA"/>
    <w:rsid w:val="0C567B94"/>
    <w:rsid w:val="0C5A35C8"/>
    <w:rsid w:val="0C6973C4"/>
    <w:rsid w:val="0C724156"/>
    <w:rsid w:val="0C7B48C5"/>
    <w:rsid w:val="0C961F39"/>
    <w:rsid w:val="0CA5180B"/>
    <w:rsid w:val="0CAB7001"/>
    <w:rsid w:val="0CAD5F38"/>
    <w:rsid w:val="0CB908B9"/>
    <w:rsid w:val="0CB9349C"/>
    <w:rsid w:val="0CBE5DB5"/>
    <w:rsid w:val="0CC31C91"/>
    <w:rsid w:val="0CD043B5"/>
    <w:rsid w:val="0CDB39AB"/>
    <w:rsid w:val="0CF90B1C"/>
    <w:rsid w:val="0D0F1ED1"/>
    <w:rsid w:val="0D153DDC"/>
    <w:rsid w:val="0D195E43"/>
    <w:rsid w:val="0D1D57DC"/>
    <w:rsid w:val="0D1E7B48"/>
    <w:rsid w:val="0D277310"/>
    <w:rsid w:val="0D5200A9"/>
    <w:rsid w:val="0D523741"/>
    <w:rsid w:val="0D5B02E4"/>
    <w:rsid w:val="0D601F82"/>
    <w:rsid w:val="0D645222"/>
    <w:rsid w:val="0D907DC5"/>
    <w:rsid w:val="0D921D8F"/>
    <w:rsid w:val="0D9711B2"/>
    <w:rsid w:val="0DCB4048"/>
    <w:rsid w:val="0DDA5B01"/>
    <w:rsid w:val="0DDF2AFB"/>
    <w:rsid w:val="0DF1635B"/>
    <w:rsid w:val="0DFE43DA"/>
    <w:rsid w:val="0E1B1E96"/>
    <w:rsid w:val="0E21634A"/>
    <w:rsid w:val="0E245870"/>
    <w:rsid w:val="0E383782"/>
    <w:rsid w:val="0E3C6254"/>
    <w:rsid w:val="0E54482E"/>
    <w:rsid w:val="0E734F38"/>
    <w:rsid w:val="0E7B6CC7"/>
    <w:rsid w:val="0E813BB2"/>
    <w:rsid w:val="0E884F40"/>
    <w:rsid w:val="0E8A0880"/>
    <w:rsid w:val="0E8F4521"/>
    <w:rsid w:val="0E9111D2"/>
    <w:rsid w:val="0E91595E"/>
    <w:rsid w:val="0EB649B2"/>
    <w:rsid w:val="0EC56195"/>
    <w:rsid w:val="0EC71BEC"/>
    <w:rsid w:val="0ECC10E4"/>
    <w:rsid w:val="0EE0231D"/>
    <w:rsid w:val="0F006CC2"/>
    <w:rsid w:val="0F032F6F"/>
    <w:rsid w:val="0F044E3A"/>
    <w:rsid w:val="0F055CCB"/>
    <w:rsid w:val="0F0B351D"/>
    <w:rsid w:val="0F1A4731"/>
    <w:rsid w:val="0F2F360E"/>
    <w:rsid w:val="0F346E76"/>
    <w:rsid w:val="0F44355D"/>
    <w:rsid w:val="0F6D5AC2"/>
    <w:rsid w:val="0F7F147A"/>
    <w:rsid w:val="0F8D58B3"/>
    <w:rsid w:val="0FB86BB8"/>
    <w:rsid w:val="0FFD3483"/>
    <w:rsid w:val="10051C50"/>
    <w:rsid w:val="1019216F"/>
    <w:rsid w:val="10291797"/>
    <w:rsid w:val="10457982"/>
    <w:rsid w:val="104929A1"/>
    <w:rsid w:val="104A6951"/>
    <w:rsid w:val="105150BD"/>
    <w:rsid w:val="10586587"/>
    <w:rsid w:val="105F52B1"/>
    <w:rsid w:val="1063189E"/>
    <w:rsid w:val="107C435F"/>
    <w:rsid w:val="108353AD"/>
    <w:rsid w:val="1092654A"/>
    <w:rsid w:val="10A36E15"/>
    <w:rsid w:val="10CA369B"/>
    <w:rsid w:val="10F2503A"/>
    <w:rsid w:val="10F863AD"/>
    <w:rsid w:val="10FD2625"/>
    <w:rsid w:val="11030642"/>
    <w:rsid w:val="1107142E"/>
    <w:rsid w:val="111A4E7A"/>
    <w:rsid w:val="11252F1A"/>
    <w:rsid w:val="1145523A"/>
    <w:rsid w:val="1145536B"/>
    <w:rsid w:val="116022E6"/>
    <w:rsid w:val="116974DA"/>
    <w:rsid w:val="116A4F94"/>
    <w:rsid w:val="117D3864"/>
    <w:rsid w:val="11826AFE"/>
    <w:rsid w:val="118F3E14"/>
    <w:rsid w:val="11AB1672"/>
    <w:rsid w:val="11CC6076"/>
    <w:rsid w:val="11D6799C"/>
    <w:rsid w:val="11EF4920"/>
    <w:rsid w:val="11FA4A70"/>
    <w:rsid w:val="11FC77A7"/>
    <w:rsid w:val="12125B8C"/>
    <w:rsid w:val="12130FC5"/>
    <w:rsid w:val="121A0B3B"/>
    <w:rsid w:val="121A6124"/>
    <w:rsid w:val="121A6C0B"/>
    <w:rsid w:val="121D7C3E"/>
    <w:rsid w:val="121D7F84"/>
    <w:rsid w:val="12354292"/>
    <w:rsid w:val="12535865"/>
    <w:rsid w:val="125D74B5"/>
    <w:rsid w:val="126A1C32"/>
    <w:rsid w:val="12741F8A"/>
    <w:rsid w:val="12854024"/>
    <w:rsid w:val="12890952"/>
    <w:rsid w:val="12B0704D"/>
    <w:rsid w:val="12FB128B"/>
    <w:rsid w:val="132316DC"/>
    <w:rsid w:val="133867D5"/>
    <w:rsid w:val="13442B67"/>
    <w:rsid w:val="1354218C"/>
    <w:rsid w:val="136A67D5"/>
    <w:rsid w:val="139908A5"/>
    <w:rsid w:val="13A37C7E"/>
    <w:rsid w:val="13C27156"/>
    <w:rsid w:val="13D03611"/>
    <w:rsid w:val="13D44784"/>
    <w:rsid w:val="13F31413"/>
    <w:rsid w:val="1401552F"/>
    <w:rsid w:val="14172225"/>
    <w:rsid w:val="142B7F7D"/>
    <w:rsid w:val="143D67CD"/>
    <w:rsid w:val="146F42CC"/>
    <w:rsid w:val="14740441"/>
    <w:rsid w:val="14914C38"/>
    <w:rsid w:val="14AD4E44"/>
    <w:rsid w:val="14AD74AF"/>
    <w:rsid w:val="14CA0D90"/>
    <w:rsid w:val="14E54E9B"/>
    <w:rsid w:val="14E821D0"/>
    <w:rsid w:val="14EA4831"/>
    <w:rsid w:val="14EE2851"/>
    <w:rsid w:val="15000592"/>
    <w:rsid w:val="15086DDB"/>
    <w:rsid w:val="150F3CC6"/>
    <w:rsid w:val="15170445"/>
    <w:rsid w:val="151B37F7"/>
    <w:rsid w:val="15316EAD"/>
    <w:rsid w:val="154222ED"/>
    <w:rsid w:val="154F680F"/>
    <w:rsid w:val="155B6F0B"/>
    <w:rsid w:val="15783F61"/>
    <w:rsid w:val="15A44D56"/>
    <w:rsid w:val="15BA6327"/>
    <w:rsid w:val="15C40A69"/>
    <w:rsid w:val="15C50828"/>
    <w:rsid w:val="15E05662"/>
    <w:rsid w:val="163312FC"/>
    <w:rsid w:val="16690925"/>
    <w:rsid w:val="167563A8"/>
    <w:rsid w:val="16846935"/>
    <w:rsid w:val="16AE6042"/>
    <w:rsid w:val="16C57731"/>
    <w:rsid w:val="16CC5793"/>
    <w:rsid w:val="1717757F"/>
    <w:rsid w:val="173F657E"/>
    <w:rsid w:val="17693BCC"/>
    <w:rsid w:val="17854F74"/>
    <w:rsid w:val="17895FD3"/>
    <w:rsid w:val="17936E30"/>
    <w:rsid w:val="179B7A92"/>
    <w:rsid w:val="17A46DD3"/>
    <w:rsid w:val="17A97FFD"/>
    <w:rsid w:val="17AA183F"/>
    <w:rsid w:val="17BF17AC"/>
    <w:rsid w:val="17E05946"/>
    <w:rsid w:val="17FE6DF4"/>
    <w:rsid w:val="18213480"/>
    <w:rsid w:val="18247151"/>
    <w:rsid w:val="18332386"/>
    <w:rsid w:val="184A6741"/>
    <w:rsid w:val="185A0B11"/>
    <w:rsid w:val="185A4860"/>
    <w:rsid w:val="186827A4"/>
    <w:rsid w:val="18732A1B"/>
    <w:rsid w:val="189310B2"/>
    <w:rsid w:val="18937086"/>
    <w:rsid w:val="18A04D95"/>
    <w:rsid w:val="18AD2F71"/>
    <w:rsid w:val="18C474BD"/>
    <w:rsid w:val="18C96881"/>
    <w:rsid w:val="18CF1DA6"/>
    <w:rsid w:val="18F558C8"/>
    <w:rsid w:val="190C2680"/>
    <w:rsid w:val="191F63D5"/>
    <w:rsid w:val="195B7EBD"/>
    <w:rsid w:val="19654D59"/>
    <w:rsid w:val="196F4069"/>
    <w:rsid w:val="19736797"/>
    <w:rsid w:val="19891909"/>
    <w:rsid w:val="199A39F7"/>
    <w:rsid w:val="19AC5E26"/>
    <w:rsid w:val="19D87C3F"/>
    <w:rsid w:val="19E15BC1"/>
    <w:rsid w:val="1A217292"/>
    <w:rsid w:val="1A347AC6"/>
    <w:rsid w:val="1A570C83"/>
    <w:rsid w:val="1A6D79F3"/>
    <w:rsid w:val="1A725422"/>
    <w:rsid w:val="1A736B05"/>
    <w:rsid w:val="1A765907"/>
    <w:rsid w:val="1A777D60"/>
    <w:rsid w:val="1A867EBC"/>
    <w:rsid w:val="1AA27163"/>
    <w:rsid w:val="1AA749A0"/>
    <w:rsid w:val="1AAA4644"/>
    <w:rsid w:val="1ACF439A"/>
    <w:rsid w:val="1AE17584"/>
    <w:rsid w:val="1AE24E3B"/>
    <w:rsid w:val="1B040045"/>
    <w:rsid w:val="1B0F7662"/>
    <w:rsid w:val="1B2F01F7"/>
    <w:rsid w:val="1B303C00"/>
    <w:rsid w:val="1B632FBD"/>
    <w:rsid w:val="1B807457"/>
    <w:rsid w:val="1B832885"/>
    <w:rsid w:val="1B952E18"/>
    <w:rsid w:val="1BA15893"/>
    <w:rsid w:val="1BB43DEA"/>
    <w:rsid w:val="1BF424AF"/>
    <w:rsid w:val="1C1B17CC"/>
    <w:rsid w:val="1C35198D"/>
    <w:rsid w:val="1C3A1777"/>
    <w:rsid w:val="1C3B0523"/>
    <w:rsid w:val="1C3B7E7E"/>
    <w:rsid w:val="1C4933F0"/>
    <w:rsid w:val="1C626417"/>
    <w:rsid w:val="1CAB1281"/>
    <w:rsid w:val="1CAE4C75"/>
    <w:rsid w:val="1CB97042"/>
    <w:rsid w:val="1CD8293B"/>
    <w:rsid w:val="1CDA33E7"/>
    <w:rsid w:val="1CFC0FD3"/>
    <w:rsid w:val="1CFF7876"/>
    <w:rsid w:val="1D0A2E3C"/>
    <w:rsid w:val="1D1711DB"/>
    <w:rsid w:val="1D200B5B"/>
    <w:rsid w:val="1D2E7D80"/>
    <w:rsid w:val="1D30010B"/>
    <w:rsid w:val="1D3802BC"/>
    <w:rsid w:val="1D3C1D18"/>
    <w:rsid w:val="1D492FA7"/>
    <w:rsid w:val="1D756FD8"/>
    <w:rsid w:val="1D8D2573"/>
    <w:rsid w:val="1DA63EF4"/>
    <w:rsid w:val="1DCF0496"/>
    <w:rsid w:val="1DF76DD6"/>
    <w:rsid w:val="1E236A34"/>
    <w:rsid w:val="1E2527AC"/>
    <w:rsid w:val="1E2B4E50"/>
    <w:rsid w:val="1E324B0D"/>
    <w:rsid w:val="1E3910A4"/>
    <w:rsid w:val="1E423925"/>
    <w:rsid w:val="1E685864"/>
    <w:rsid w:val="1E696A14"/>
    <w:rsid w:val="1E731769"/>
    <w:rsid w:val="1E971C9B"/>
    <w:rsid w:val="1EAD63D5"/>
    <w:rsid w:val="1EB04B98"/>
    <w:rsid w:val="1EE02710"/>
    <w:rsid w:val="1EFF4DAB"/>
    <w:rsid w:val="1F1A719F"/>
    <w:rsid w:val="1F1B1D40"/>
    <w:rsid w:val="1F1C3EE6"/>
    <w:rsid w:val="1F334A54"/>
    <w:rsid w:val="1F4D3D68"/>
    <w:rsid w:val="1F4F1119"/>
    <w:rsid w:val="1F503858"/>
    <w:rsid w:val="1F7561FE"/>
    <w:rsid w:val="1F761129"/>
    <w:rsid w:val="1F82305D"/>
    <w:rsid w:val="1FA05471"/>
    <w:rsid w:val="1FAF5847"/>
    <w:rsid w:val="1FBC7C45"/>
    <w:rsid w:val="1FD71884"/>
    <w:rsid w:val="1FEC1CDB"/>
    <w:rsid w:val="20043A13"/>
    <w:rsid w:val="2007108A"/>
    <w:rsid w:val="201E3957"/>
    <w:rsid w:val="201F50AB"/>
    <w:rsid w:val="20286BE7"/>
    <w:rsid w:val="202D7C49"/>
    <w:rsid w:val="2030151F"/>
    <w:rsid w:val="205C55F5"/>
    <w:rsid w:val="20867976"/>
    <w:rsid w:val="2089713B"/>
    <w:rsid w:val="209B0B03"/>
    <w:rsid w:val="209B5B4C"/>
    <w:rsid w:val="20A02DD5"/>
    <w:rsid w:val="20A506EA"/>
    <w:rsid w:val="20A8265D"/>
    <w:rsid w:val="20B120D5"/>
    <w:rsid w:val="20C23B31"/>
    <w:rsid w:val="2108125A"/>
    <w:rsid w:val="21186D16"/>
    <w:rsid w:val="211E72B1"/>
    <w:rsid w:val="21591110"/>
    <w:rsid w:val="216633DA"/>
    <w:rsid w:val="21867A05"/>
    <w:rsid w:val="21C4408A"/>
    <w:rsid w:val="21DB070A"/>
    <w:rsid w:val="21EC349F"/>
    <w:rsid w:val="21F93D33"/>
    <w:rsid w:val="21FF47DB"/>
    <w:rsid w:val="220B1BC2"/>
    <w:rsid w:val="223D338C"/>
    <w:rsid w:val="2240258F"/>
    <w:rsid w:val="22473821"/>
    <w:rsid w:val="224C2822"/>
    <w:rsid w:val="226057A0"/>
    <w:rsid w:val="22702D5E"/>
    <w:rsid w:val="227674C8"/>
    <w:rsid w:val="2298358E"/>
    <w:rsid w:val="229C140F"/>
    <w:rsid w:val="22B02C65"/>
    <w:rsid w:val="22B1460E"/>
    <w:rsid w:val="22C5455D"/>
    <w:rsid w:val="22CF3A06"/>
    <w:rsid w:val="230961F8"/>
    <w:rsid w:val="230F7587"/>
    <w:rsid w:val="23307C29"/>
    <w:rsid w:val="2335498D"/>
    <w:rsid w:val="2345760F"/>
    <w:rsid w:val="235112E4"/>
    <w:rsid w:val="23517BE8"/>
    <w:rsid w:val="23594A00"/>
    <w:rsid w:val="23621F42"/>
    <w:rsid w:val="238C52DA"/>
    <w:rsid w:val="238F728B"/>
    <w:rsid w:val="23983A20"/>
    <w:rsid w:val="23D04F68"/>
    <w:rsid w:val="23F877B1"/>
    <w:rsid w:val="23FA2EBA"/>
    <w:rsid w:val="24055D9A"/>
    <w:rsid w:val="240900B6"/>
    <w:rsid w:val="24107A5A"/>
    <w:rsid w:val="24206326"/>
    <w:rsid w:val="24236BDA"/>
    <w:rsid w:val="242D5F16"/>
    <w:rsid w:val="244D65B8"/>
    <w:rsid w:val="246456B0"/>
    <w:rsid w:val="246B4C91"/>
    <w:rsid w:val="24750468"/>
    <w:rsid w:val="24A21ACD"/>
    <w:rsid w:val="24C40DEC"/>
    <w:rsid w:val="24C47B4E"/>
    <w:rsid w:val="24DE5462"/>
    <w:rsid w:val="24ED0608"/>
    <w:rsid w:val="24EE2B98"/>
    <w:rsid w:val="24F51A50"/>
    <w:rsid w:val="25013871"/>
    <w:rsid w:val="251A2EC1"/>
    <w:rsid w:val="251F47C2"/>
    <w:rsid w:val="255A0F8D"/>
    <w:rsid w:val="255F743F"/>
    <w:rsid w:val="257A5247"/>
    <w:rsid w:val="257A5BE4"/>
    <w:rsid w:val="257B0F03"/>
    <w:rsid w:val="259573C9"/>
    <w:rsid w:val="25A42593"/>
    <w:rsid w:val="25B95445"/>
    <w:rsid w:val="25C07F04"/>
    <w:rsid w:val="25C1365F"/>
    <w:rsid w:val="25DB357E"/>
    <w:rsid w:val="25E2074D"/>
    <w:rsid w:val="25F70039"/>
    <w:rsid w:val="260E2A57"/>
    <w:rsid w:val="261467FE"/>
    <w:rsid w:val="262E15FD"/>
    <w:rsid w:val="263120BC"/>
    <w:rsid w:val="264B1906"/>
    <w:rsid w:val="264B6B28"/>
    <w:rsid w:val="264E4B97"/>
    <w:rsid w:val="264F033F"/>
    <w:rsid w:val="265B39D9"/>
    <w:rsid w:val="266A49FF"/>
    <w:rsid w:val="266D60A5"/>
    <w:rsid w:val="26720558"/>
    <w:rsid w:val="267723DF"/>
    <w:rsid w:val="26830FF4"/>
    <w:rsid w:val="268C2763"/>
    <w:rsid w:val="269A103F"/>
    <w:rsid w:val="26AF70B6"/>
    <w:rsid w:val="26B20955"/>
    <w:rsid w:val="26B25CF2"/>
    <w:rsid w:val="26D41885"/>
    <w:rsid w:val="26D911BC"/>
    <w:rsid w:val="26FB22FC"/>
    <w:rsid w:val="2704485B"/>
    <w:rsid w:val="27111275"/>
    <w:rsid w:val="271C0900"/>
    <w:rsid w:val="273B0E9F"/>
    <w:rsid w:val="273F6507"/>
    <w:rsid w:val="27482927"/>
    <w:rsid w:val="27483067"/>
    <w:rsid w:val="276F18AC"/>
    <w:rsid w:val="277D4468"/>
    <w:rsid w:val="27983D43"/>
    <w:rsid w:val="27C6726C"/>
    <w:rsid w:val="27C90FB8"/>
    <w:rsid w:val="27CB2974"/>
    <w:rsid w:val="27CC086E"/>
    <w:rsid w:val="27CE188B"/>
    <w:rsid w:val="280451E0"/>
    <w:rsid w:val="282657B4"/>
    <w:rsid w:val="28291369"/>
    <w:rsid w:val="28354087"/>
    <w:rsid w:val="283C6077"/>
    <w:rsid w:val="28924EE2"/>
    <w:rsid w:val="289B37A7"/>
    <w:rsid w:val="289E7019"/>
    <w:rsid w:val="28D57C31"/>
    <w:rsid w:val="2900490A"/>
    <w:rsid w:val="29104F95"/>
    <w:rsid w:val="29160A6A"/>
    <w:rsid w:val="292F0982"/>
    <w:rsid w:val="29496A2B"/>
    <w:rsid w:val="296E14AB"/>
    <w:rsid w:val="298619C5"/>
    <w:rsid w:val="299B6018"/>
    <w:rsid w:val="29A547A1"/>
    <w:rsid w:val="29B50E88"/>
    <w:rsid w:val="29CA7319"/>
    <w:rsid w:val="29CD6E0B"/>
    <w:rsid w:val="29DB7009"/>
    <w:rsid w:val="29E12779"/>
    <w:rsid w:val="29F179E6"/>
    <w:rsid w:val="29F274D9"/>
    <w:rsid w:val="29F54660"/>
    <w:rsid w:val="2A074834"/>
    <w:rsid w:val="2A0B4F4C"/>
    <w:rsid w:val="2A150752"/>
    <w:rsid w:val="2A187669"/>
    <w:rsid w:val="2A1A4B90"/>
    <w:rsid w:val="2A756869"/>
    <w:rsid w:val="2A8D0BC5"/>
    <w:rsid w:val="2A9D6489"/>
    <w:rsid w:val="2AAE5511"/>
    <w:rsid w:val="2AD37D8F"/>
    <w:rsid w:val="2AF91248"/>
    <w:rsid w:val="2B060EC9"/>
    <w:rsid w:val="2B3A611D"/>
    <w:rsid w:val="2B3C2EE3"/>
    <w:rsid w:val="2B4810CD"/>
    <w:rsid w:val="2B4A23FD"/>
    <w:rsid w:val="2B5F4365"/>
    <w:rsid w:val="2B857219"/>
    <w:rsid w:val="2B8E2A76"/>
    <w:rsid w:val="2BA56CDA"/>
    <w:rsid w:val="2BFF1B37"/>
    <w:rsid w:val="2C050288"/>
    <w:rsid w:val="2C0F7423"/>
    <w:rsid w:val="2C2B19BA"/>
    <w:rsid w:val="2C442B0D"/>
    <w:rsid w:val="2C4C727A"/>
    <w:rsid w:val="2C95682C"/>
    <w:rsid w:val="2CA15966"/>
    <w:rsid w:val="2CB143C5"/>
    <w:rsid w:val="2CD009D3"/>
    <w:rsid w:val="2CD739E1"/>
    <w:rsid w:val="2CEF19AF"/>
    <w:rsid w:val="2CFD2B8E"/>
    <w:rsid w:val="2D2536DC"/>
    <w:rsid w:val="2D380720"/>
    <w:rsid w:val="2D3F4A4F"/>
    <w:rsid w:val="2D5D304E"/>
    <w:rsid w:val="2D6978F5"/>
    <w:rsid w:val="2D6F134E"/>
    <w:rsid w:val="2DA46A19"/>
    <w:rsid w:val="2DBA50E7"/>
    <w:rsid w:val="2DCB1C89"/>
    <w:rsid w:val="2DEF248E"/>
    <w:rsid w:val="2E0010BE"/>
    <w:rsid w:val="2E065750"/>
    <w:rsid w:val="2E2703EA"/>
    <w:rsid w:val="2E625356"/>
    <w:rsid w:val="2E632F3C"/>
    <w:rsid w:val="2EC102CF"/>
    <w:rsid w:val="2ECB42D1"/>
    <w:rsid w:val="2ECD0CBF"/>
    <w:rsid w:val="2EEE2F8B"/>
    <w:rsid w:val="2F143137"/>
    <w:rsid w:val="2F2E713E"/>
    <w:rsid w:val="2F2F4078"/>
    <w:rsid w:val="2F3F511C"/>
    <w:rsid w:val="2F5F3B6A"/>
    <w:rsid w:val="2F6E2E44"/>
    <w:rsid w:val="2F9766E3"/>
    <w:rsid w:val="2F9F6D54"/>
    <w:rsid w:val="2FAF18DC"/>
    <w:rsid w:val="2FAF626E"/>
    <w:rsid w:val="2FCE52BB"/>
    <w:rsid w:val="2FE5271D"/>
    <w:rsid w:val="2FFD6164"/>
    <w:rsid w:val="30000983"/>
    <w:rsid w:val="30107868"/>
    <w:rsid w:val="30200624"/>
    <w:rsid w:val="302216FB"/>
    <w:rsid w:val="3037562B"/>
    <w:rsid w:val="30402632"/>
    <w:rsid w:val="304940D8"/>
    <w:rsid w:val="304A7E50"/>
    <w:rsid w:val="306233EC"/>
    <w:rsid w:val="30733E1D"/>
    <w:rsid w:val="3096741E"/>
    <w:rsid w:val="30A110A4"/>
    <w:rsid w:val="30B36C61"/>
    <w:rsid w:val="30B52369"/>
    <w:rsid w:val="30B73648"/>
    <w:rsid w:val="30C21F49"/>
    <w:rsid w:val="30C37B1B"/>
    <w:rsid w:val="30C8768C"/>
    <w:rsid w:val="31283BB5"/>
    <w:rsid w:val="31434320"/>
    <w:rsid w:val="31486F2C"/>
    <w:rsid w:val="315D757E"/>
    <w:rsid w:val="316C5FB9"/>
    <w:rsid w:val="319C292D"/>
    <w:rsid w:val="31A4332B"/>
    <w:rsid w:val="31B12DC9"/>
    <w:rsid w:val="31B2630F"/>
    <w:rsid w:val="31E05B58"/>
    <w:rsid w:val="321C6ECD"/>
    <w:rsid w:val="323131C9"/>
    <w:rsid w:val="32323330"/>
    <w:rsid w:val="3244724D"/>
    <w:rsid w:val="324803BF"/>
    <w:rsid w:val="325D030E"/>
    <w:rsid w:val="32602235"/>
    <w:rsid w:val="328027DA"/>
    <w:rsid w:val="32A42F49"/>
    <w:rsid w:val="32AD0407"/>
    <w:rsid w:val="32B70202"/>
    <w:rsid w:val="32C26D2F"/>
    <w:rsid w:val="32C3297F"/>
    <w:rsid w:val="32C7672B"/>
    <w:rsid w:val="32CA669F"/>
    <w:rsid w:val="32D91720"/>
    <w:rsid w:val="32DA6D76"/>
    <w:rsid w:val="32F468C9"/>
    <w:rsid w:val="331C1F78"/>
    <w:rsid w:val="331D184C"/>
    <w:rsid w:val="331D5A35"/>
    <w:rsid w:val="33211ACB"/>
    <w:rsid w:val="33335DC6"/>
    <w:rsid w:val="33342717"/>
    <w:rsid w:val="33422ED4"/>
    <w:rsid w:val="3350449A"/>
    <w:rsid w:val="33532CCF"/>
    <w:rsid w:val="33615080"/>
    <w:rsid w:val="336C43DA"/>
    <w:rsid w:val="33707579"/>
    <w:rsid w:val="33833DA5"/>
    <w:rsid w:val="338349BC"/>
    <w:rsid w:val="33E6243B"/>
    <w:rsid w:val="33E81E5A"/>
    <w:rsid w:val="33F37670"/>
    <w:rsid w:val="33F61A2E"/>
    <w:rsid w:val="34160775"/>
    <w:rsid w:val="343245B1"/>
    <w:rsid w:val="346911EC"/>
    <w:rsid w:val="347A0144"/>
    <w:rsid w:val="34817A08"/>
    <w:rsid w:val="348A461C"/>
    <w:rsid w:val="349D7093"/>
    <w:rsid w:val="34B1413D"/>
    <w:rsid w:val="34E940DB"/>
    <w:rsid w:val="34FF38FF"/>
    <w:rsid w:val="351C76B7"/>
    <w:rsid w:val="355C0AD5"/>
    <w:rsid w:val="357B023E"/>
    <w:rsid w:val="35851A3A"/>
    <w:rsid w:val="359E7653"/>
    <w:rsid w:val="35AB0D5C"/>
    <w:rsid w:val="35BE7F5D"/>
    <w:rsid w:val="35CD3935"/>
    <w:rsid w:val="35D20463"/>
    <w:rsid w:val="35EF127D"/>
    <w:rsid w:val="35F12602"/>
    <w:rsid w:val="36014FA3"/>
    <w:rsid w:val="360211FD"/>
    <w:rsid w:val="36352F10"/>
    <w:rsid w:val="364B3E7A"/>
    <w:rsid w:val="365E566F"/>
    <w:rsid w:val="36601FFD"/>
    <w:rsid w:val="36637EBD"/>
    <w:rsid w:val="3675055C"/>
    <w:rsid w:val="3687595A"/>
    <w:rsid w:val="36A71F7D"/>
    <w:rsid w:val="36F56D67"/>
    <w:rsid w:val="37074BD6"/>
    <w:rsid w:val="37161042"/>
    <w:rsid w:val="37224DFE"/>
    <w:rsid w:val="37392C59"/>
    <w:rsid w:val="37724D1E"/>
    <w:rsid w:val="378E2D18"/>
    <w:rsid w:val="379B2ED6"/>
    <w:rsid w:val="37A30CFD"/>
    <w:rsid w:val="37A72FFE"/>
    <w:rsid w:val="37B26DB8"/>
    <w:rsid w:val="37C14E9C"/>
    <w:rsid w:val="37F30DCD"/>
    <w:rsid w:val="37FE1E64"/>
    <w:rsid w:val="380354B4"/>
    <w:rsid w:val="38203191"/>
    <w:rsid w:val="38262F51"/>
    <w:rsid w:val="383E5D60"/>
    <w:rsid w:val="384D1B5D"/>
    <w:rsid w:val="385A0EAA"/>
    <w:rsid w:val="385D408A"/>
    <w:rsid w:val="385E4900"/>
    <w:rsid w:val="386A6F5A"/>
    <w:rsid w:val="3881359D"/>
    <w:rsid w:val="3899362A"/>
    <w:rsid w:val="38EF2E3F"/>
    <w:rsid w:val="38F75971"/>
    <w:rsid w:val="391C0FB5"/>
    <w:rsid w:val="394D72A3"/>
    <w:rsid w:val="39521DE6"/>
    <w:rsid w:val="395414B8"/>
    <w:rsid w:val="39544012"/>
    <w:rsid w:val="395A1104"/>
    <w:rsid w:val="3960396A"/>
    <w:rsid w:val="39640063"/>
    <w:rsid w:val="39643D30"/>
    <w:rsid w:val="39720087"/>
    <w:rsid w:val="39723136"/>
    <w:rsid w:val="397A58BC"/>
    <w:rsid w:val="39843B34"/>
    <w:rsid w:val="39C53791"/>
    <w:rsid w:val="39D864CC"/>
    <w:rsid w:val="39E3224E"/>
    <w:rsid w:val="39F00F3C"/>
    <w:rsid w:val="3A04181E"/>
    <w:rsid w:val="3A3577D8"/>
    <w:rsid w:val="3A361B71"/>
    <w:rsid w:val="3A3C3F6F"/>
    <w:rsid w:val="3A3D4BC8"/>
    <w:rsid w:val="3A4B00F7"/>
    <w:rsid w:val="3A537A01"/>
    <w:rsid w:val="3A591337"/>
    <w:rsid w:val="3A5C5DC6"/>
    <w:rsid w:val="3A633593"/>
    <w:rsid w:val="3A6D0344"/>
    <w:rsid w:val="3A782F64"/>
    <w:rsid w:val="3A9721F9"/>
    <w:rsid w:val="3A9C788E"/>
    <w:rsid w:val="3AA071B2"/>
    <w:rsid w:val="3AA97F22"/>
    <w:rsid w:val="3ADE30A1"/>
    <w:rsid w:val="3AF81A31"/>
    <w:rsid w:val="3B0D1723"/>
    <w:rsid w:val="3B1235D0"/>
    <w:rsid w:val="3B325BFE"/>
    <w:rsid w:val="3B5322AF"/>
    <w:rsid w:val="3B64607D"/>
    <w:rsid w:val="3B6E134A"/>
    <w:rsid w:val="3B9B6C48"/>
    <w:rsid w:val="3BB5407F"/>
    <w:rsid w:val="3BBF47C6"/>
    <w:rsid w:val="3BBF7944"/>
    <w:rsid w:val="3BC6602A"/>
    <w:rsid w:val="3BD21711"/>
    <w:rsid w:val="3C182839"/>
    <w:rsid w:val="3C1B04E0"/>
    <w:rsid w:val="3C1F6635"/>
    <w:rsid w:val="3C230005"/>
    <w:rsid w:val="3C234D80"/>
    <w:rsid w:val="3C2854E9"/>
    <w:rsid w:val="3C3C5899"/>
    <w:rsid w:val="3C42681F"/>
    <w:rsid w:val="3C4A29BE"/>
    <w:rsid w:val="3C574020"/>
    <w:rsid w:val="3C706E90"/>
    <w:rsid w:val="3C8C7E74"/>
    <w:rsid w:val="3C940DD1"/>
    <w:rsid w:val="3CBA6812"/>
    <w:rsid w:val="3CBD5CA6"/>
    <w:rsid w:val="3CC70BBF"/>
    <w:rsid w:val="3CCC5131"/>
    <w:rsid w:val="3CEB31C7"/>
    <w:rsid w:val="3CEB50C8"/>
    <w:rsid w:val="3CF63839"/>
    <w:rsid w:val="3CF743AE"/>
    <w:rsid w:val="3D006466"/>
    <w:rsid w:val="3D0F3D59"/>
    <w:rsid w:val="3D24377E"/>
    <w:rsid w:val="3D2A4893"/>
    <w:rsid w:val="3D2E61E8"/>
    <w:rsid w:val="3D391FA3"/>
    <w:rsid w:val="3D520814"/>
    <w:rsid w:val="3D566BA8"/>
    <w:rsid w:val="3D5A3DC8"/>
    <w:rsid w:val="3D6D446D"/>
    <w:rsid w:val="3D7A4326"/>
    <w:rsid w:val="3DA60DBB"/>
    <w:rsid w:val="3DAA2719"/>
    <w:rsid w:val="3DB0519A"/>
    <w:rsid w:val="3DB336B7"/>
    <w:rsid w:val="3DBC05DF"/>
    <w:rsid w:val="3DE2769F"/>
    <w:rsid w:val="3DF22B68"/>
    <w:rsid w:val="3DF31B27"/>
    <w:rsid w:val="3DFA2EB5"/>
    <w:rsid w:val="3E09759C"/>
    <w:rsid w:val="3E0A1BD2"/>
    <w:rsid w:val="3E0A6A1E"/>
    <w:rsid w:val="3E653217"/>
    <w:rsid w:val="3E720C9E"/>
    <w:rsid w:val="3E76449F"/>
    <w:rsid w:val="3E9C2E3E"/>
    <w:rsid w:val="3EA34E24"/>
    <w:rsid w:val="3EC040FF"/>
    <w:rsid w:val="3ECF0B70"/>
    <w:rsid w:val="3ED56AED"/>
    <w:rsid w:val="3ED633E1"/>
    <w:rsid w:val="3ED90D1D"/>
    <w:rsid w:val="3EEC4EF4"/>
    <w:rsid w:val="3EF07D44"/>
    <w:rsid w:val="3EF142B8"/>
    <w:rsid w:val="3EF43037"/>
    <w:rsid w:val="3F1857C9"/>
    <w:rsid w:val="3F5E51FF"/>
    <w:rsid w:val="3F63650B"/>
    <w:rsid w:val="3F6A5C45"/>
    <w:rsid w:val="3F826A70"/>
    <w:rsid w:val="3F9965FD"/>
    <w:rsid w:val="3FAE152D"/>
    <w:rsid w:val="3FDF24E4"/>
    <w:rsid w:val="3FF104A5"/>
    <w:rsid w:val="3FFF39A4"/>
    <w:rsid w:val="4004706C"/>
    <w:rsid w:val="400E2F20"/>
    <w:rsid w:val="402B1A4C"/>
    <w:rsid w:val="403F697C"/>
    <w:rsid w:val="406A3F6F"/>
    <w:rsid w:val="40813CE0"/>
    <w:rsid w:val="409D5D7A"/>
    <w:rsid w:val="40A01C85"/>
    <w:rsid w:val="40A13ABC"/>
    <w:rsid w:val="40AA22DB"/>
    <w:rsid w:val="40AB67EA"/>
    <w:rsid w:val="40B557B9"/>
    <w:rsid w:val="40BB58A9"/>
    <w:rsid w:val="40BB7C11"/>
    <w:rsid w:val="40EC4B48"/>
    <w:rsid w:val="40F167F2"/>
    <w:rsid w:val="41441915"/>
    <w:rsid w:val="416C32AB"/>
    <w:rsid w:val="417B0F19"/>
    <w:rsid w:val="41AE6491"/>
    <w:rsid w:val="41B22D3C"/>
    <w:rsid w:val="41B57C77"/>
    <w:rsid w:val="41C97227"/>
    <w:rsid w:val="41E869B7"/>
    <w:rsid w:val="41EC7387"/>
    <w:rsid w:val="41F36D58"/>
    <w:rsid w:val="41F42A02"/>
    <w:rsid w:val="41F73DDE"/>
    <w:rsid w:val="420D39AE"/>
    <w:rsid w:val="4218005B"/>
    <w:rsid w:val="425129E2"/>
    <w:rsid w:val="425E32E0"/>
    <w:rsid w:val="42677A68"/>
    <w:rsid w:val="42A3119D"/>
    <w:rsid w:val="42CF2B62"/>
    <w:rsid w:val="42EF6284"/>
    <w:rsid w:val="42F00D2B"/>
    <w:rsid w:val="4311120E"/>
    <w:rsid w:val="43232D70"/>
    <w:rsid w:val="43382772"/>
    <w:rsid w:val="43762FDE"/>
    <w:rsid w:val="438C4BC4"/>
    <w:rsid w:val="43C03369"/>
    <w:rsid w:val="43C34D00"/>
    <w:rsid w:val="43C91E50"/>
    <w:rsid w:val="43D70DC5"/>
    <w:rsid w:val="43DA7FEE"/>
    <w:rsid w:val="43FD36FF"/>
    <w:rsid w:val="440532AB"/>
    <w:rsid w:val="44382F71"/>
    <w:rsid w:val="444A2CAD"/>
    <w:rsid w:val="446115D1"/>
    <w:rsid w:val="44801C3A"/>
    <w:rsid w:val="44896D41"/>
    <w:rsid w:val="44AE1A62"/>
    <w:rsid w:val="44C04765"/>
    <w:rsid w:val="44EE5822"/>
    <w:rsid w:val="44FC7513"/>
    <w:rsid w:val="451766E6"/>
    <w:rsid w:val="452C0086"/>
    <w:rsid w:val="452E722C"/>
    <w:rsid w:val="45605633"/>
    <w:rsid w:val="45617CBE"/>
    <w:rsid w:val="456C3E29"/>
    <w:rsid w:val="45840A31"/>
    <w:rsid w:val="45A039E9"/>
    <w:rsid w:val="45A315F0"/>
    <w:rsid w:val="45B953B2"/>
    <w:rsid w:val="45BB7EFA"/>
    <w:rsid w:val="45C67B21"/>
    <w:rsid w:val="45FA5263"/>
    <w:rsid w:val="463D7DE3"/>
    <w:rsid w:val="46420936"/>
    <w:rsid w:val="46456F86"/>
    <w:rsid w:val="46595FAC"/>
    <w:rsid w:val="46793B1E"/>
    <w:rsid w:val="46851570"/>
    <w:rsid w:val="46C16C66"/>
    <w:rsid w:val="46D34E2E"/>
    <w:rsid w:val="46E110B6"/>
    <w:rsid w:val="46F801AE"/>
    <w:rsid w:val="470C02D4"/>
    <w:rsid w:val="47136D96"/>
    <w:rsid w:val="472407E9"/>
    <w:rsid w:val="47372C35"/>
    <w:rsid w:val="47623D82"/>
    <w:rsid w:val="47805B8E"/>
    <w:rsid w:val="47895896"/>
    <w:rsid w:val="478A48A3"/>
    <w:rsid w:val="47B71E17"/>
    <w:rsid w:val="47BC49C7"/>
    <w:rsid w:val="47C30FA3"/>
    <w:rsid w:val="47D91AE7"/>
    <w:rsid w:val="47E92D3B"/>
    <w:rsid w:val="47ED3CBC"/>
    <w:rsid w:val="47F40975"/>
    <w:rsid w:val="47FD3438"/>
    <w:rsid w:val="47FE5A06"/>
    <w:rsid w:val="48103D65"/>
    <w:rsid w:val="481423AF"/>
    <w:rsid w:val="4839282C"/>
    <w:rsid w:val="483B0352"/>
    <w:rsid w:val="48535EE5"/>
    <w:rsid w:val="488E5E34"/>
    <w:rsid w:val="488F02E4"/>
    <w:rsid w:val="48A96B34"/>
    <w:rsid w:val="48AE321A"/>
    <w:rsid w:val="48B3438D"/>
    <w:rsid w:val="48D72771"/>
    <w:rsid w:val="48E44E8E"/>
    <w:rsid w:val="48E70F87"/>
    <w:rsid w:val="48FA2E41"/>
    <w:rsid w:val="48FC7761"/>
    <w:rsid w:val="48FE718B"/>
    <w:rsid w:val="49172519"/>
    <w:rsid w:val="491931DD"/>
    <w:rsid w:val="491A21ED"/>
    <w:rsid w:val="492B028E"/>
    <w:rsid w:val="49441489"/>
    <w:rsid w:val="495E5DFB"/>
    <w:rsid w:val="49743816"/>
    <w:rsid w:val="498C7290"/>
    <w:rsid w:val="49944FEE"/>
    <w:rsid w:val="49957340"/>
    <w:rsid w:val="49A20B9F"/>
    <w:rsid w:val="49DC3DB7"/>
    <w:rsid w:val="49F06669"/>
    <w:rsid w:val="49F20CC6"/>
    <w:rsid w:val="4A031138"/>
    <w:rsid w:val="4A04238F"/>
    <w:rsid w:val="4A0C378D"/>
    <w:rsid w:val="4A275032"/>
    <w:rsid w:val="4A4D25BF"/>
    <w:rsid w:val="4A537429"/>
    <w:rsid w:val="4A5964DD"/>
    <w:rsid w:val="4A5B66ED"/>
    <w:rsid w:val="4A7E09CA"/>
    <w:rsid w:val="4A866F35"/>
    <w:rsid w:val="4A995C7E"/>
    <w:rsid w:val="4A9B56ED"/>
    <w:rsid w:val="4AA61F8B"/>
    <w:rsid w:val="4AC715A1"/>
    <w:rsid w:val="4ACF3ABF"/>
    <w:rsid w:val="4AD17F53"/>
    <w:rsid w:val="4AD44683"/>
    <w:rsid w:val="4ADF2B70"/>
    <w:rsid w:val="4AE90539"/>
    <w:rsid w:val="4B2042C9"/>
    <w:rsid w:val="4B321EE0"/>
    <w:rsid w:val="4B5D2CD5"/>
    <w:rsid w:val="4B6D2F19"/>
    <w:rsid w:val="4B7D6658"/>
    <w:rsid w:val="4B7F2A23"/>
    <w:rsid w:val="4B9767A4"/>
    <w:rsid w:val="4B9A1834"/>
    <w:rsid w:val="4B9A5CD8"/>
    <w:rsid w:val="4BAB3A41"/>
    <w:rsid w:val="4BBA0128"/>
    <w:rsid w:val="4BC11CC6"/>
    <w:rsid w:val="4BD56D10"/>
    <w:rsid w:val="4BEE3A62"/>
    <w:rsid w:val="4C045231"/>
    <w:rsid w:val="4C187FDE"/>
    <w:rsid w:val="4C1A02F6"/>
    <w:rsid w:val="4C235CCD"/>
    <w:rsid w:val="4C541AA8"/>
    <w:rsid w:val="4C5432D9"/>
    <w:rsid w:val="4C5C2F8D"/>
    <w:rsid w:val="4C7A183F"/>
    <w:rsid w:val="4C820C46"/>
    <w:rsid w:val="4C85706A"/>
    <w:rsid w:val="4C885E9F"/>
    <w:rsid w:val="4C8E5FF6"/>
    <w:rsid w:val="4CA57814"/>
    <w:rsid w:val="4CAC52DD"/>
    <w:rsid w:val="4CAD5597"/>
    <w:rsid w:val="4CB070AF"/>
    <w:rsid w:val="4CB132D9"/>
    <w:rsid w:val="4CB4456A"/>
    <w:rsid w:val="4CC71203"/>
    <w:rsid w:val="4CD70354"/>
    <w:rsid w:val="4D0F01CA"/>
    <w:rsid w:val="4D134167"/>
    <w:rsid w:val="4D330863"/>
    <w:rsid w:val="4D3E6A52"/>
    <w:rsid w:val="4D626A24"/>
    <w:rsid w:val="4D73233C"/>
    <w:rsid w:val="4D833619"/>
    <w:rsid w:val="4D891B60"/>
    <w:rsid w:val="4D9C08E0"/>
    <w:rsid w:val="4DC808DA"/>
    <w:rsid w:val="4DC85592"/>
    <w:rsid w:val="4DC974FC"/>
    <w:rsid w:val="4DCA2651"/>
    <w:rsid w:val="4DCE5F5F"/>
    <w:rsid w:val="4DEC33FC"/>
    <w:rsid w:val="4DF15EB4"/>
    <w:rsid w:val="4E063825"/>
    <w:rsid w:val="4E0A1EFC"/>
    <w:rsid w:val="4E143B1F"/>
    <w:rsid w:val="4E3B5550"/>
    <w:rsid w:val="4E455504"/>
    <w:rsid w:val="4E555EE6"/>
    <w:rsid w:val="4E6D338E"/>
    <w:rsid w:val="4E7B0FFB"/>
    <w:rsid w:val="4E823055"/>
    <w:rsid w:val="4E8E5E30"/>
    <w:rsid w:val="4E98704C"/>
    <w:rsid w:val="4EA824BA"/>
    <w:rsid w:val="4EAD7AD0"/>
    <w:rsid w:val="4EB262C0"/>
    <w:rsid w:val="4EB33649"/>
    <w:rsid w:val="4EE01C53"/>
    <w:rsid w:val="4EEF0743"/>
    <w:rsid w:val="4EEF633A"/>
    <w:rsid w:val="4EFD4933"/>
    <w:rsid w:val="4F0A6CD0"/>
    <w:rsid w:val="4F0F0F08"/>
    <w:rsid w:val="4F3357E8"/>
    <w:rsid w:val="4F643538"/>
    <w:rsid w:val="4F697E9B"/>
    <w:rsid w:val="4F711134"/>
    <w:rsid w:val="4FAD5FDA"/>
    <w:rsid w:val="4FB410AD"/>
    <w:rsid w:val="4FDB63B1"/>
    <w:rsid w:val="4FFE012F"/>
    <w:rsid w:val="4FFF539C"/>
    <w:rsid w:val="500550C0"/>
    <w:rsid w:val="5006529A"/>
    <w:rsid w:val="500C7AB9"/>
    <w:rsid w:val="50110D78"/>
    <w:rsid w:val="50231AA3"/>
    <w:rsid w:val="504A2ADD"/>
    <w:rsid w:val="50571495"/>
    <w:rsid w:val="50954D47"/>
    <w:rsid w:val="50A078EC"/>
    <w:rsid w:val="50AA36E0"/>
    <w:rsid w:val="50DA2DB1"/>
    <w:rsid w:val="50EC3059"/>
    <w:rsid w:val="50F55B9D"/>
    <w:rsid w:val="51037E7B"/>
    <w:rsid w:val="519611B1"/>
    <w:rsid w:val="51E3469C"/>
    <w:rsid w:val="52161328"/>
    <w:rsid w:val="522C54FE"/>
    <w:rsid w:val="523E3D8C"/>
    <w:rsid w:val="524A4C06"/>
    <w:rsid w:val="525B5AA9"/>
    <w:rsid w:val="527F3531"/>
    <w:rsid w:val="528426A1"/>
    <w:rsid w:val="52972888"/>
    <w:rsid w:val="52AB2167"/>
    <w:rsid w:val="52BA7E75"/>
    <w:rsid w:val="52CC3259"/>
    <w:rsid w:val="52EE16A6"/>
    <w:rsid w:val="52EE4555"/>
    <w:rsid w:val="530F7F4A"/>
    <w:rsid w:val="53191BD8"/>
    <w:rsid w:val="532741EE"/>
    <w:rsid w:val="53580116"/>
    <w:rsid w:val="536A3FEC"/>
    <w:rsid w:val="53716767"/>
    <w:rsid w:val="53764005"/>
    <w:rsid w:val="53765375"/>
    <w:rsid w:val="537B1187"/>
    <w:rsid w:val="53A7323B"/>
    <w:rsid w:val="53B44984"/>
    <w:rsid w:val="53C9715A"/>
    <w:rsid w:val="53CC09F8"/>
    <w:rsid w:val="53DE30B3"/>
    <w:rsid w:val="53F5446E"/>
    <w:rsid w:val="541115C4"/>
    <w:rsid w:val="5420551B"/>
    <w:rsid w:val="54421842"/>
    <w:rsid w:val="54566DBB"/>
    <w:rsid w:val="54630FB0"/>
    <w:rsid w:val="546F7B53"/>
    <w:rsid w:val="54783BB9"/>
    <w:rsid w:val="5492579E"/>
    <w:rsid w:val="54D945D9"/>
    <w:rsid w:val="54E0593D"/>
    <w:rsid w:val="55402FB8"/>
    <w:rsid w:val="55524F2D"/>
    <w:rsid w:val="555464AA"/>
    <w:rsid w:val="55943D4D"/>
    <w:rsid w:val="55AD79E6"/>
    <w:rsid w:val="55E52D00"/>
    <w:rsid w:val="55F20FAE"/>
    <w:rsid w:val="55F522DF"/>
    <w:rsid w:val="55FA65BB"/>
    <w:rsid w:val="56002BDB"/>
    <w:rsid w:val="560A616A"/>
    <w:rsid w:val="562C39D0"/>
    <w:rsid w:val="56300D4C"/>
    <w:rsid w:val="56364B97"/>
    <w:rsid w:val="564E1B99"/>
    <w:rsid w:val="56573787"/>
    <w:rsid w:val="565E5677"/>
    <w:rsid w:val="566C007F"/>
    <w:rsid w:val="5699334B"/>
    <w:rsid w:val="569F2AB1"/>
    <w:rsid w:val="56AB3033"/>
    <w:rsid w:val="56B819B5"/>
    <w:rsid w:val="56BF0397"/>
    <w:rsid w:val="56C90E1A"/>
    <w:rsid w:val="56D12FC4"/>
    <w:rsid w:val="56E224E3"/>
    <w:rsid w:val="56FC74AA"/>
    <w:rsid w:val="570539B2"/>
    <w:rsid w:val="5716253D"/>
    <w:rsid w:val="57226735"/>
    <w:rsid w:val="57284393"/>
    <w:rsid w:val="572A3303"/>
    <w:rsid w:val="572B0141"/>
    <w:rsid w:val="574700A2"/>
    <w:rsid w:val="574C257C"/>
    <w:rsid w:val="574C4C89"/>
    <w:rsid w:val="5751145C"/>
    <w:rsid w:val="57584ED1"/>
    <w:rsid w:val="57591526"/>
    <w:rsid w:val="57644DBD"/>
    <w:rsid w:val="576A0C7E"/>
    <w:rsid w:val="57772E27"/>
    <w:rsid w:val="57AE18C4"/>
    <w:rsid w:val="57B40121"/>
    <w:rsid w:val="581B28D1"/>
    <w:rsid w:val="582A5C03"/>
    <w:rsid w:val="58421D79"/>
    <w:rsid w:val="584256A6"/>
    <w:rsid w:val="58494264"/>
    <w:rsid w:val="58921FF7"/>
    <w:rsid w:val="589318F2"/>
    <w:rsid w:val="58BF1BCB"/>
    <w:rsid w:val="58D06CE7"/>
    <w:rsid w:val="58D07D35"/>
    <w:rsid w:val="58EE7873"/>
    <w:rsid w:val="58EF2B3F"/>
    <w:rsid w:val="59300B63"/>
    <w:rsid w:val="59444D5E"/>
    <w:rsid w:val="5967369D"/>
    <w:rsid w:val="598F33C5"/>
    <w:rsid w:val="5990466F"/>
    <w:rsid w:val="59DE3AC2"/>
    <w:rsid w:val="59EE16C8"/>
    <w:rsid w:val="5A035A7E"/>
    <w:rsid w:val="5A041EA2"/>
    <w:rsid w:val="5A116406"/>
    <w:rsid w:val="5A194102"/>
    <w:rsid w:val="5A194CD7"/>
    <w:rsid w:val="5A1B5B01"/>
    <w:rsid w:val="5A342954"/>
    <w:rsid w:val="5A3966BC"/>
    <w:rsid w:val="5A3E5B3B"/>
    <w:rsid w:val="5A4335AF"/>
    <w:rsid w:val="5A5859F5"/>
    <w:rsid w:val="5A754F5B"/>
    <w:rsid w:val="5A78262F"/>
    <w:rsid w:val="5A934D19"/>
    <w:rsid w:val="5A9B3C41"/>
    <w:rsid w:val="5AB20948"/>
    <w:rsid w:val="5ADB058E"/>
    <w:rsid w:val="5ADF702C"/>
    <w:rsid w:val="5AEE2431"/>
    <w:rsid w:val="5AEF1D4A"/>
    <w:rsid w:val="5AF734FA"/>
    <w:rsid w:val="5B022F52"/>
    <w:rsid w:val="5B0C6127"/>
    <w:rsid w:val="5B1733CD"/>
    <w:rsid w:val="5B1B28AD"/>
    <w:rsid w:val="5B2E3D47"/>
    <w:rsid w:val="5B7244A9"/>
    <w:rsid w:val="5B7D0EE0"/>
    <w:rsid w:val="5B89037A"/>
    <w:rsid w:val="5B8B17D7"/>
    <w:rsid w:val="5B8D3163"/>
    <w:rsid w:val="5B94420C"/>
    <w:rsid w:val="5B9F25CB"/>
    <w:rsid w:val="5B9F7E0E"/>
    <w:rsid w:val="5BA4622E"/>
    <w:rsid w:val="5BB26726"/>
    <w:rsid w:val="5BE32D83"/>
    <w:rsid w:val="5BE87EA3"/>
    <w:rsid w:val="5BF84A80"/>
    <w:rsid w:val="5C1D46F3"/>
    <w:rsid w:val="5C244164"/>
    <w:rsid w:val="5C341852"/>
    <w:rsid w:val="5C447CC6"/>
    <w:rsid w:val="5C50666A"/>
    <w:rsid w:val="5C677510"/>
    <w:rsid w:val="5C78171D"/>
    <w:rsid w:val="5C7F0CFE"/>
    <w:rsid w:val="5C8F56E5"/>
    <w:rsid w:val="5C9D5CFC"/>
    <w:rsid w:val="5CBA1D36"/>
    <w:rsid w:val="5CBC2899"/>
    <w:rsid w:val="5CCE4539"/>
    <w:rsid w:val="5CDB1BBB"/>
    <w:rsid w:val="5CFA4828"/>
    <w:rsid w:val="5D0D216A"/>
    <w:rsid w:val="5D25594A"/>
    <w:rsid w:val="5D256AED"/>
    <w:rsid w:val="5D2B49E2"/>
    <w:rsid w:val="5D464A62"/>
    <w:rsid w:val="5D46671A"/>
    <w:rsid w:val="5D572B65"/>
    <w:rsid w:val="5D573A29"/>
    <w:rsid w:val="5D656477"/>
    <w:rsid w:val="5D7063F7"/>
    <w:rsid w:val="5D770DC5"/>
    <w:rsid w:val="5D8777FB"/>
    <w:rsid w:val="5D887595"/>
    <w:rsid w:val="5DA14140"/>
    <w:rsid w:val="5DA6621F"/>
    <w:rsid w:val="5DC56BE4"/>
    <w:rsid w:val="5DDD6428"/>
    <w:rsid w:val="5DF71576"/>
    <w:rsid w:val="5DFE2B1C"/>
    <w:rsid w:val="5E134275"/>
    <w:rsid w:val="5E30337C"/>
    <w:rsid w:val="5E375833"/>
    <w:rsid w:val="5E624433"/>
    <w:rsid w:val="5E642A42"/>
    <w:rsid w:val="5ECF336C"/>
    <w:rsid w:val="5ED77DF0"/>
    <w:rsid w:val="5EE13545"/>
    <w:rsid w:val="5EE668B3"/>
    <w:rsid w:val="5EEB6F20"/>
    <w:rsid w:val="5F2010E3"/>
    <w:rsid w:val="5F223E2D"/>
    <w:rsid w:val="5F2340BB"/>
    <w:rsid w:val="5F296758"/>
    <w:rsid w:val="5F405680"/>
    <w:rsid w:val="5F581F25"/>
    <w:rsid w:val="5F79562D"/>
    <w:rsid w:val="5F817D60"/>
    <w:rsid w:val="5F956044"/>
    <w:rsid w:val="5FA40CA6"/>
    <w:rsid w:val="5FBF4A2D"/>
    <w:rsid w:val="5FCA4D1B"/>
    <w:rsid w:val="5FDC09A4"/>
    <w:rsid w:val="5FEB2206"/>
    <w:rsid w:val="5FF909F7"/>
    <w:rsid w:val="600A528D"/>
    <w:rsid w:val="6017749F"/>
    <w:rsid w:val="602A462E"/>
    <w:rsid w:val="60301004"/>
    <w:rsid w:val="606801FF"/>
    <w:rsid w:val="6080323D"/>
    <w:rsid w:val="608A03D0"/>
    <w:rsid w:val="609D72F9"/>
    <w:rsid w:val="60A242F4"/>
    <w:rsid w:val="60AC1E47"/>
    <w:rsid w:val="60B04315"/>
    <w:rsid w:val="60BD1DF5"/>
    <w:rsid w:val="60DF2C33"/>
    <w:rsid w:val="60F2534F"/>
    <w:rsid w:val="61007F33"/>
    <w:rsid w:val="610B5B40"/>
    <w:rsid w:val="610C47C1"/>
    <w:rsid w:val="61103B02"/>
    <w:rsid w:val="61482F23"/>
    <w:rsid w:val="614B5418"/>
    <w:rsid w:val="615F5D8E"/>
    <w:rsid w:val="61651C78"/>
    <w:rsid w:val="616A4376"/>
    <w:rsid w:val="6177071C"/>
    <w:rsid w:val="618556EB"/>
    <w:rsid w:val="6194346A"/>
    <w:rsid w:val="61B9039E"/>
    <w:rsid w:val="61B96F1D"/>
    <w:rsid w:val="61BA6ED7"/>
    <w:rsid w:val="61BC20AC"/>
    <w:rsid w:val="61C40F61"/>
    <w:rsid w:val="61C45941"/>
    <w:rsid w:val="61C826FF"/>
    <w:rsid w:val="61E0487E"/>
    <w:rsid w:val="620E3238"/>
    <w:rsid w:val="62134A81"/>
    <w:rsid w:val="6237370D"/>
    <w:rsid w:val="624219D4"/>
    <w:rsid w:val="624B31E8"/>
    <w:rsid w:val="625C73EB"/>
    <w:rsid w:val="62695DD8"/>
    <w:rsid w:val="62AE6F88"/>
    <w:rsid w:val="62BD432E"/>
    <w:rsid w:val="62C8053D"/>
    <w:rsid w:val="62C9668B"/>
    <w:rsid w:val="62DE6052"/>
    <w:rsid w:val="62E47B0C"/>
    <w:rsid w:val="62F37D50"/>
    <w:rsid w:val="62F47015"/>
    <w:rsid w:val="63105496"/>
    <w:rsid w:val="63185A08"/>
    <w:rsid w:val="63251ED3"/>
    <w:rsid w:val="63271F71"/>
    <w:rsid w:val="636E2F98"/>
    <w:rsid w:val="638B6E5F"/>
    <w:rsid w:val="6390441C"/>
    <w:rsid w:val="63943E17"/>
    <w:rsid w:val="6396372A"/>
    <w:rsid w:val="639A3CA1"/>
    <w:rsid w:val="639F50BF"/>
    <w:rsid w:val="63A0636E"/>
    <w:rsid w:val="63A95761"/>
    <w:rsid w:val="63B42A2F"/>
    <w:rsid w:val="63C90AB0"/>
    <w:rsid w:val="63C95AA4"/>
    <w:rsid w:val="63CB09E7"/>
    <w:rsid w:val="63E7707E"/>
    <w:rsid w:val="63ED54FF"/>
    <w:rsid w:val="63F35B2D"/>
    <w:rsid w:val="64070F3B"/>
    <w:rsid w:val="640A4811"/>
    <w:rsid w:val="640A6088"/>
    <w:rsid w:val="640F17B5"/>
    <w:rsid w:val="642C4BC8"/>
    <w:rsid w:val="64580460"/>
    <w:rsid w:val="64582376"/>
    <w:rsid w:val="6468704A"/>
    <w:rsid w:val="64700C9D"/>
    <w:rsid w:val="647C1DB2"/>
    <w:rsid w:val="64BC38BD"/>
    <w:rsid w:val="64BE613B"/>
    <w:rsid w:val="64C15C8A"/>
    <w:rsid w:val="650B2B24"/>
    <w:rsid w:val="65102E3B"/>
    <w:rsid w:val="65164170"/>
    <w:rsid w:val="651E2D4A"/>
    <w:rsid w:val="652C38CB"/>
    <w:rsid w:val="65312DB1"/>
    <w:rsid w:val="65462486"/>
    <w:rsid w:val="65516FAF"/>
    <w:rsid w:val="657966D6"/>
    <w:rsid w:val="65A166C8"/>
    <w:rsid w:val="65C021EE"/>
    <w:rsid w:val="65DA26AA"/>
    <w:rsid w:val="65ED42ED"/>
    <w:rsid w:val="65FC516D"/>
    <w:rsid w:val="66030B7B"/>
    <w:rsid w:val="661B2E96"/>
    <w:rsid w:val="664416B7"/>
    <w:rsid w:val="66575A26"/>
    <w:rsid w:val="66651F0E"/>
    <w:rsid w:val="6672542F"/>
    <w:rsid w:val="668F32F7"/>
    <w:rsid w:val="66912E15"/>
    <w:rsid w:val="6694143E"/>
    <w:rsid w:val="6694184A"/>
    <w:rsid w:val="669B2BD8"/>
    <w:rsid w:val="66B41576"/>
    <w:rsid w:val="66C51580"/>
    <w:rsid w:val="66CD1258"/>
    <w:rsid w:val="66E6621D"/>
    <w:rsid w:val="66E666F9"/>
    <w:rsid w:val="66F26570"/>
    <w:rsid w:val="670A3FF8"/>
    <w:rsid w:val="670B532E"/>
    <w:rsid w:val="67133448"/>
    <w:rsid w:val="673D647E"/>
    <w:rsid w:val="67422481"/>
    <w:rsid w:val="677560D9"/>
    <w:rsid w:val="677769DB"/>
    <w:rsid w:val="67975FC0"/>
    <w:rsid w:val="679D64DC"/>
    <w:rsid w:val="67D82B17"/>
    <w:rsid w:val="67DB0582"/>
    <w:rsid w:val="680278AE"/>
    <w:rsid w:val="681F5143"/>
    <w:rsid w:val="684C2343"/>
    <w:rsid w:val="685013FC"/>
    <w:rsid w:val="686A0AB4"/>
    <w:rsid w:val="6880754B"/>
    <w:rsid w:val="688478B7"/>
    <w:rsid w:val="68A85138"/>
    <w:rsid w:val="68BE1513"/>
    <w:rsid w:val="68E21720"/>
    <w:rsid w:val="6945758D"/>
    <w:rsid w:val="695B08E4"/>
    <w:rsid w:val="697A7BC6"/>
    <w:rsid w:val="69A17E74"/>
    <w:rsid w:val="69A2427D"/>
    <w:rsid w:val="69A736F2"/>
    <w:rsid w:val="69BD5A21"/>
    <w:rsid w:val="69BF6BDD"/>
    <w:rsid w:val="69C0748D"/>
    <w:rsid w:val="6A0B1E23"/>
    <w:rsid w:val="6A4A73F1"/>
    <w:rsid w:val="6A6148DC"/>
    <w:rsid w:val="6A674B7F"/>
    <w:rsid w:val="6A681023"/>
    <w:rsid w:val="6A7379C8"/>
    <w:rsid w:val="6A7470A3"/>
    <w:rsid w:val="6A7F011B"/>
    <w:rsid w:val="6A81338F"/>
    <w:rsid w:val="6AA3205B"/>
    <w:rsid w:val="6AA8243F"/>
    <w:rsid w:val="6ABF0D2B"/>
    <w:rsid w:val="6AD41442"/>
    <w:rsid w:val="6ADB74B9"/>
    <w:rsid w:val="6AE06B15"/>
    <w:rsid w:val="6AE306AA"/>
    <w:rsid w:val="6B082D6E"/>
    <w:rsid w:val="6B1747F7"/>
    <w:rsid w:val="6B1B6AED"/>
    <w:rsid w:val="6B2B29E1"/>
    <w:rsid w:val="6B403D4E"/>
    <w:rsid w:val="6B4464B0"/>
    <w:rsid w:val="6B470CF0"/>
    <w:rsid w:val="6B6E5025"/>
    <w:rsid w:val="6B8B26DE"/>
    <w:rsid w:val="6BA06DB9"/>
    <w:rsid w:val="6BAB2B03"/>
    <w:rsid w:val="6BCB05E8"/>
    <w:rsid w:val="6BDF1690"/>
    <w:rsid w:val="6C3B481B"/>
    <w:rsid w:val="6C460B58"/>
    <w:rsid w:val="6C4B6345"/>
    <w:rsid w:val="6C77379F"/>
    <w:rsid w:val="6C90660F"/>
    <w:rsid w:val="6CB07AA2"/>
    <w:rsid w:val="6CB6087E"/>
    <w:rsid w:val="6CD42B01"/>
    <w:rsid w:val="6CDC7AA6"/>
    <w:rsid w:val="6CDE215E"/>
    <w:rsid w:val="6CEA2D84"/>
    <w:rsid w:val="6D005DA3"/>
    <w:rsid w:val="6D0B213A"/>
    <w:rsid w:val="6D0E4BFD"/>
    <w:rsid w:val="6D2B22B1"/>
    <w:rsid w:val="6D2D1DF5"/>
    <w:rsid w:val="6D830B7D"/>
    <w:rsid w:val="6D885538"/>
    <w:rsid w:val="6DD14EB6"/>
    <w:rsid w:val="6E0779B6"/>
    <w:rsid w:val="6E44547D"/>
    <w:rsid w:val="6E453429"/>
    <w:rsid w:val="6E5A3889"/>
    <w:rsid w:val="6E796A9A"/>
    <w:rsid w:val="6E866A33"/>
    <w:rsid w:val="6E96509E"/>
    <w:rsid w:val="6E9817E3"/>
    <w:rsid w:val="6EDA2090"/>
    <w:rsid w:val="6EE21295"/>
    <w:rsid w:val="6EF709D3"/>
    <w:rsid w:val="6EFE5D0F"/>
    <w:rsid w:val="6F0464E0"/>
    <w:rsid w:val="6F0B7C94"/>
    <w:rsid w:val="6F227EA1"/>
    <w:rsid w:val="6F2F4126"/>
    <w:rsid w:val="6F396F64"/>
    <w:rsid w:val="6F4F630E"/>
    <w:rsid w:val="6F6E5034"/>
    <w:rsid w:val="6F780CAA"/>
    <w:rsid w:val="6F814D09"/>
    <w:rsid w:val="6F822E81"/>
    <w:rsid w:val="6FAD2D94"/>
    <w:rsid w:val="6FBF1882"/>
    <w:rsid w:val="6FC512C7"/>
    <w:rsid w:val="6FD26F3F"/>
    <w:rsid w:val="6FDD529B"/>
    <w:rsid w:val="6FF72C1C"/>
    <w:rsid w:val="6FFD5FA0"/>
    <w:rsid w:val="701B08E6"/>
    <w:rsid w:val="702C664F"/>
    <w:rsid w:val="704B27CA"/>
    <w:rsid w:val="70517453"/>
    <w:rsid w:val="70BA00FF"/>
    <w:rsid w:val="70DC17CE"/>
    <w:rsid w:val="70F23D09"/>
    <w:rsid w:val="710E48BB"/>
    <w:rsid w:val="71266898"/>
    <w:rsid w:val="712C426F"/>
    <w:rsid w:val="713554B0"/>
    <w:rsid w:val="713D268B"/>
    <w:rsid w:val="71425FB3"/>
    <w:rsid w:val="714C327A"/>
    <w:rsid w:val="714E74C1"/>
    <w:rsid w:val="714F2E46"/>
    <w:rsid w:val="7151701B"/>
    <w:rsid w:val="71563A5E"/>
    <w:rsid w:val="716C7B6A"/>
    <w:rsid w:val="71813538"/>
    <w:rsid w:val="71A6286A"/>
    <w:rsid w:val="71B9071B"/>
    <w:rsid w:val="71BB1E19"/>
    <w:rsid w:val="71D5084C"/>
    <w:rsid w:val="71D90A58"/>
    <w:rsid w:val="71DA5B13"/>
    <w:rsid w:val="71E137F4"/>
    <w:rsid w:val="71E773D6"/>
    <w:rsid w:val="71F95B7C"/>
    <w:rsid w:val="7200098D"/>
    <w:rsid w:val="72031631"/>
    <w:rsid w:val="721970A7"/>
    <w:rsid w:val="72243330"/>
    <w:rsid w:val="72282A45"/>
    <w:rsid w:val="723B23E7"/>
    <w:rsid w:val="724539F8"/>
    <w:rsid w:val="724C5C41"/>
    <w:rsid w:val="7282152E"/>
    <w:rsid w:val="728A58AF"/>
    <w:rsid w:val="7295497F"/>
    <w:rsid w:val="72C467E9"/>
    <w:rsid w:val="72C5146F"/>
    <w:rsid w:val="72EA7412"/>
    <w:rsid w:val="72EF0EFD"/>
    <w:rsid w:val="72F5541E"/>
    <w:rsid w:val="730443D8"/>
    <w:rsid w:val="73246BE6"/>
    <w:rsid w:val="732F38B8"/>
    <w:rsid w:val="733406AD"/>
    <w:rsid w:val="7342138D"/>
    <w:rsid w:val="735008A6"/>
    <w:rsid w:val="739661C5"/>
    <w:rsid w:val="73B01345"/>
    <w:rsid w:val="73C3376E"/>
    <w:rsid w:val="73D46810"/>
    <w:rsid w:val="73D67E4B"/>
    <w:rsid w:val="73E8476A"/>
    <w:rsid w:val="73EA5F16"/>
    <w:rsid w:val="73EA6467"/>
    <w:rsid w:val="73EE3736"/>
    <w:rsid w:val="740B0A69"/>
    <w:rsid w:val="741255AF"/>
    <w:rsid w:val="74263A6C"/>
    <w:rsid w:val="742D56D4"/>
    <w:rsid w:val="745D20F1"/>
    <w:rsid w:val="74785185"/>
    <w:rsid w:val="74A06C82"/>
    <w:rsid w:val="74A16C60"/>
    <w:rsid w:val="74AB66DC"/>
    <w:rsid w:val="74B13AC0"/>
    <w:rsid w:val="74C74B98"/>
    <w:rsid w:val="74CE30DF"/>
    <w:rsid w:val="74D71A77"/>
    <w:rsid w:val="74E41E3F"/>
    <w:rsid w:val="74E53270"/>
    <w:rsid w:val="75006A13"/>
    <w:rsid w:val="75143C10"/>
    <w:rsid w:val="751D2A0A"/>
    <w:rsid w:val="753C2ACE"/>
    <w:rsid w:val="753E6CEC"/>
    <w:rsid w:val="7553542F"/>
    <w:rsid w:val="75560F56"/>
    <w:rsid w:val="75577406"/>
    <w:rsid w:val="755C0064"/>
    <w:rsid w:val="755D28D9"/>
    <w:rsid w:val="75681718"/>
    <w:rsid w:val="756B5E6B"/>
    <w:rsid w:val="756C2266"/>
    <w:rsid w:val="7577343F"/>
    <w:rsid w:val="757A7E5C"/>
    <w:rsid w:val="75B52CAC"/>
    <w:rsid w:val="75CA0DE4"/>
    <w:rsid w:val="75E2338B"/>
    <w:rsid w:val="75ED0ABD"/>
    <w:rsid w:val="75F87FD5"/>
    <w:rsid w:val="763253C4"/>
    <w:rsid w:val="764D7283"/>
    <w:rsid w:val="765760D0"/>
    <w:rsid w:val="76592AF4"/>
    <w:rsid w:val="76790114"/>
    <w:rsid w:val="767C6DED"/>
    <w:rsid w:val="76832D41"/>
    <w:rsid w:val="76976E9B"/>
    <w:rsid w:val="76BD26F7"/>
    <w:rsid w:val="76C87996"/>
    <w:rsid w:val="76CF1651"/>
    <w:rsid w:val="76D55533"/>
    <w:rsid w:val="76EB4EFF"/>
    <w:rsid w:val="7701692D"/>
    <w:rsid w:val="77147463"/>
    <w:rsid w:val="77266ECD"/>
    <w:rsid w:val="772E60A5"/>
    <w:rsid w:val="772F49B7"/>
    <w:rsid w:val="775407D3"/>
    <w:rsid w:val="775B3643"/>
    <w:rsid w:val="7775620B"/>
    <w:rsid w:val="777E15A5"/>
    <w:rsid w:val="777E76EA"/>
    <w:rsid w:val="778B50A8"/>
    <w:rsid w:val="778F3994"/>
    <w:rsid w:val="77AE0291"/>
    <w:rsid w:val="77BA4E88"/>
    <w:rsid w:val="77C7440D"/>
    <w:rsid w:val="77CB2BF1"/>
    <w:rsid w:val="77E6256B"/>
    <w:rsid w:val="780178D3"/>
    <w:rsid w:val="782347DB"/>
    <w:rsid w:val="78270079"/>
    <w:rsid w:val="785F2C67"/>
    <w:rsid w:val="787A0305"/>
    <w:rsid w:val="789B03CD"/>
    <w:rsid w:val="78BE1978"/>
    <w:rsid w:val="78C80C8B"/>
    <w:rsid w:val="78D53072"/>
    <w:rsid w:val="78F12067"/>
    <w:rsid w:val="78F543CA"/>
    <w:rsid w:val="78FA33E7"/>
    <w:rsid w:val="790229FE"/>
    <w:rsid w:val="79071BED"/>
    <w:rsid w:val="79134DAF"/>
    <w:rsid w:val="791A2350"/>
    <w:rsid w:val="79254583"/>
    <w:rsid w:val="792D18D9"/>
    <w:rsid w:val="792D736C"/>
    <w:rsid w:val="79405A73"/>
    <w:rsid w:val="794B7229"/>
    <w:rsid w:val="795C334F"/>
    <w:rsid w:val="79784174"/>
    <w:rsid w:val="798B13E2"/>
    <w:rsid w:val="798C137C"/>
    <w:rsid w:val="79997901"/>
    <w:rsid w:val="799B478C"/>
    <w:rsid w:val="79AC6CE0"/>
    <w:rsid w:val="79BA797F"/>
    <w:rsid w:val="79BC6C95"/>
    <w:rsid w:val="79CA3393"/>
    <w:rsid w:val="79D77B27"/>
    <w:rsid w:val="79DB0863"/>
    <w:rsid w:val="79E2530B"/>
    <w:rsid w:val="79F05485"/>
    <w:rsid w:val="79FC3BB6"/>
    <w:rsid w:val="7A184A9C"/>
    <w:rsid w:val="7A212F9C"/>
    <w:rsid w:val="7A242220"/>
    <w:rsid w:val="7A3129A1"/>
    <w:rsid w:val="7A376B29"/>
    <w:rsid w:val="7A423EEC"/>
    <w:rsid w:val="7A703649"/>
    <w:rsid w:val="7A7C61D3"/>
    <w:rsid w:val="7A840A37"/>
    <w:rsid w:val="7AB65128"/>
    <w:rsid w:val="7ACB7399"/>
    <w:rsid w:val="7ADA0531"/>
    <w:rsid w:val="7AF4420D"/>
    <w:rsid w:val="7B1B4CE1"/>
    <w:rsid w:val="7B256ABC"/>
    <w:rsid w:val="7B2E7ECD"/>
    <w:rsid w:val="7B7F7A96"/>
    <w:rsid w:val="7BA25186"/>
    <w:rsid w:val="7BAC3172"/>
    <w:rsid w:val="7BB07BA1"/>
    <w:rsid w:val="7BBF0729"/>
    <w:rsid w:val="7BCA6449"/>
    <w:rsid w:val="7BD81D81"/>
    <w:rsid w:val="7BEA37FA"/>
    <w:rsid w:val="7BF070CA"/>
    <w:rsid w:val="7C0569B5"/>
    <w:rsid w:val="7C091F3A"/>
    <w:rsid w:val="7C14258F"/>
    <w:rsid w:val="7C460A98"/>
    <w:rsid w:val="7C642241"/>
    <w:rsid w:val="7C664B17"/>
    <w:rsid w:val="7C6C743E"/>
    <w:rsid w:val="7C736A5E"/>
    <w:rsid w:val="7C9A5A13"/>
    <w:rsid w:val="7CA70B1D"/>
    <w:rsid w:val="7CBB1486"/>
    <w:rsid w:val="7CDA70F7"/>
    <w:rsid w:val="7CE43668"/>
    <w:rsid w:val="7CE4418A"/>
    <w:rsid w:val="7CF91FCA"/>
    <w:rsid w:val="7D1868D9"/>
    <w:rsid w:val="7D4420F2"/>
    <w:rsid w:val="7D481598"/>
    <w:rsid w:val="7D49303B"/>
    <w:rsid w:val="7D496A92"/>
    <w:rsid w:val="7D5A704A"/>
    <w:rsid w:val="7D7E1809"/>
    <w:rsid w:val="7D87580C"/>
    <w:rsid w:val="7D8C4BD1"/>
    <w:rsid w:val="7D9679F0"/>
    <w:rsid w:val="7DAA59ED"/>
    <w:rsid w:val="7DC26844"/>
    <w:rsid w:val="7DC66335"/>
    <w:rsid w:val="7DD32800"/>
    <w:rsid w:val="7DDF73F6"/>
    <w:rsid w:val="7DE91210"/>
    <w:rsid w:val="7E0429B9"/>
    <w:rsid w:val="7E1A63E1"/>
    <w:rsid w:val="7E210829"/>
    <w:rsid w:val="7E3D57DB"/>
    <w:rsid w:val="7E4135F5"/>
    <w:rsid w:val="7E5D6EFF"/>
    <w:rsid w:val="7E6476FC"/>
    <w:rsid w:val="7E6C6BD5"/>
    <w:rsid w:val="7E786F03"/>
    <w:rsid w:val="7E7D0247"/>
    <w:rsid w:val="7E7E1C79"/>
    <w:rsid w:val="7E7E7292"/>
    <w:rsid w:val="7E9D7FC8"/>
    <w:rsid w:val="7EA06E18"/>
    <w:rsid w:val="7EB71685"/>
    <w:rsid w:val="7EC520CE"/>
    <w:rsid w:val="7EC860DC"/>
    <w:rsid w:val="7ECD592F"/>
    <w:rsid w:val="7EEC24B0"/>
    <w:rsid w:val="7EF40344"/>
    <w:rsid w:val="7EF85335"/>
    <w:rsid w:val="7EFC617C"/>
    <w:rsid w:val="7EFC7B34"/>
    <w:rsid w:val="7F110B99"/>
    <w:rsid w:val="7F1255AA"/>
    <w:rsid w:val="7F192494"/>
    <w:rsid w:val="7F4133F6"/>
    <w:rsid w:val="7F517E80"/>
    <w:rsid w:val="7F623E3B"/>
    <w:rsid w:val="7F7122D0"/>
    <w:rsid w:val="7F72355B"/>
    <w:rsid w:val="7F8015A7"/>
    <w:rsid w:val="7F834860"/>
    <w:rsid w:val="7F9728DD"/>
    <w:rsid w:val="7F9B1826"/>
    <w:rsid w:val="7FA41788"/>
    <w:rsid w:val="7FB0104A"/>
    <w:rsid w:val="7FB84310"/>
    <w:rsid w:val="7FC91E5B"/>
    <w:rsid w:val="7FD33CC4"/>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style>
  <w:style w:type="paragraph" w:styleId="8">
    <w:name w:val="Normal Indent"/>
    <w:basedOn w:val="1"/>
    <w:qFormat/>
    <w:uiPriority w:val="0"/>
    <w:pPr>
      <w:ind w:firstLine="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40"/>
    <w:qFormat/>
    <w:uiPriority w:val="0"/>
    <w:rPr>
      <w:rFonts w:ascii="宋体"/>
      <w:sz w:val="24"/>
    </w:rPr>
  </w:style>
  <w:style w:type="paragraph" w:styleId="11">
    <w:name w:val="annotation text"/>
    <w:basedOn w:val="1"/>
    <w:link w:val="41"/>
    <w:qFormat/>
    <w:uiPriority w:val="99"/>
    <w:pPr>
      <w:widowControl/>
      <w:jc w:val="left"/>
    </w:pPr>
    <w:rPr>
      <w:kern w:val="0"/>
      <w:szCs w:val="20"/>
    </w:rPr>
  </w:style>
  <w:style w:type="paragraph" w:styleId="12">
    <w:name w:val="Body Text 3"/>
    <w:basedOn w:val="1"/>
    <w:qFormat/>
    <w:uiPriority w:val="0"/>
    <w:pPr>
      <w:spacing w:after="120"/>
    </w:pPr>
    <w:rPr>
      <w:sz w:val="16"/>
      <w:szCs w:val="16"/>
    </w:rPr>
  </w:style>
  <w:style w:type="paragraph" w:styleId="13">
    <w:name w:val="Body Text"/>
    <w:basedOn w:val="1"/>
    <w:next w:val="1"/>
    <w:qFormat/>
    <w:uiPriority w:val="0"/>
    <w:pPr>
      <w:spacing w:line="360" w:lineRule="auto"/>
    </w:pPr>
    <w:rPr>
      <w:szCs w:val="20"/>
    </w:rPr>
  </w:style>
  <w:style w:type="paragraph" w:styleId="14">
    <w:name w:val="Body Text Indent"/>
    <w:basedOn w:val="1"/>
    <w:qFormat/>
    <w:uiPriority w:val="0"/>
    <w:pPr>
      <w:spacing w:line="360" w:lineRule="auto"/>
      <w:ind w:left="608" w:hanging="608"/>
    </w:pPr>
    <w:rPr>
      <w:rFonts w:ascii="宋体"/>
      <w:sz w:val="28"/>
    </w:rPr>
  </w:style>
  <w:style w:type="paragraph" w:styleId="15">
    <w:name w:val="toc 5"/>
    <w:basedOn w:val="1"/>
    <w:next w:val="1"/>
    <w:qFormat/>
    <w:uiPriority w:val="0"/>
    <w:pPr>
      <w:ind w:left="1680"/>
    </w:pPr>
  </w:style>
  <w:style w:type="paragraph" w:styleId="16">
    <w:name w:val="toc 3"/>
    <w:basedOn w:val="1"/>
    <w:next w:val="1"/>
    <w:qFormat/>
    <w:uiPriority w:val="39"/>
    <w:pPr>
      <w:ind w:left="840" w:leftChars="400"/>
    </w:pPr>
  </w:style>
  <w:style w:type="paragraph" w:styleId="17">
    <w:name w:val="Plain Text"/>
    <w:basedOn w:val="1"/>
    <w:next w:val="1"/>
    <w:qFormat/>
    <w:uiPriority w:val="0"/>
    <w:rPr>
      <w:rFonts w:ascii="宋体" w:hAnsi="Courier New" w:cs="Courier New"/>
      <w:szCs w:val="21"/>
    </w:rPr>
  </w:style>
  <w:style w:type="paragraph" w:styleId="18">
    <w:name w:val="Date"/>
    <w:basedOn w:val="1"/>
    <w:next w:val="1"/>
    <w:qFormat/>
    <w:uiPriority w:val="0"/>
    <w:pPr>
      <w:autoSpaceDE w:val="0"/>
      <w:autoSpaceDN w:val="0"/>
      <w:adjustRightInd w:val="0"/>
      <w:textAlignment w:val="baseline"/>
    </w:pPr>
    <w:rPr>
      <w:rFonts w:ascii="宋体"/>
      <w:sz w:val="28"/>
    </w:rPr>
  </w:style>
  <w:style w:type="paragraph" w:styleId="19">
    <w:name w:val="Balloon Text"/>
    <w:basedOn w:val="1"/>
    <w:link w:val="42"/>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semiHidden/>
    <w:qFormat/>
    <w:uiPriority w:val="0"/>
    <w:rPr>
      <w:szCs w:val="20"/>
    </w:rPr>
  </w:style>
  <w:style w:type="paragraph" w:styleId="24">
    <w:name w:val="index 1"/>
    <w:basedOn w:val="1"/>
    <w:next w:val="1"/>
    <w:semiHidden/>
    <w:qFormat/>
    <w:uiPriority w:val="0"/>
  </w:style>
  <w:style w:type="paragraph" w:styleId="25">
    <w:name w:val="toc 6"/>
    <w:basedOn w:val="1"/>
    <w:next w:val="1"/>
    <w:qFormat/>
    <w:uiPriority w:val="99"/>
    <w:pPr>
      <w:ind w:left="2100" w:leftChars="1000"/>
    </w:pPr>
    <w:rPr>
      <w:rFonts w:ascii="Calibri" w:hAnsi="Calibri"/>
      <w:szCs w:val="22"/>
    </w:rPr>
  </w:style>
  <w:style w:type="paragraph" w:styleId="26">
    <w:name w:val="Body Text Indent 3"/>
    <w:basedOn w:val="1"/>
    <w:qFormat/>
    <w:uiPriority w:val="0"/>
    <w:pPr>
      <w:spacing w:line="360" w:lineRule="auto"/>
      <w:ind w:firstLine="420" w:firstLineChars="200"/>
    </w:pPr>
    <w:rPr>
      <w:szCs w:val="20"/>
    </w:rPr>
  </w:style>
  <w:style w:type="paragraph" w:styleId="27">
    <w:name w:val="toc 2"/>
    <w:basedOn w:val="1"/>
    <w:next w:val="1"/>
    <w:qFormat/>
    <w:uiPriority w:val="39"/>
    <w:pPr>
      <w:ind w:left="420" w:leftChars="200"/>
    </w:pPr>
  </w:style>
  <w:style w:type="paragraph" w:styleId="28">
    <w:name w:val="Normal (Web)"/>
    <w:basedOn w:val="1"/>
    <w:qFormat/>
    <w:uiPriority w:val="0"/>
    <w:pPr>
      <w:spacing w:before="100" w:beforeAutospacing="1" w:after="100" w:afterAutospacing="1"/>
      <w:jc w:val="left"/>
    </w:pPr>
    <w:rPr>
      <w:kern w:val="0"/>
      <w:sz w:val="24"/>
    </w:rPr>
  </w:style>
  <w:style w:type="paragraph" w:styleId="29">
    <w:name w:val="annotation subject"/>
    <w:basedOn w:val="11"/>
    <w:next w:val="11"/>
    <w:link w:val="43"/>
    <w:qFormat/>
    <w:uiPriority w:val="0"/>
    <w:pPr>
      <w:widowControl w:val="0"/>
    </w:pPr>
    <w:rPr>
      <w:b/>
      <w:bCs/>
      <w:kern w:val="2"/>
      <w:szCs w:val="24"/>
    </w:rPr>
  </w:style>
  <w:style w:type="paragraph" w:styleId="30">
    <w:name w:val="Body Text First Indent"/>
    <w:basedOn w:val="13"/>
    <w:next w:val="1"/>
    <w:qFormat/>
    <w:uiPriority w:val="0"/>
    <w:pPr>
      <w:spacing w:after="120"/>
      <w:ind w:firstLine="420" w:firstLineChars="100"/>
    </w:pPr>
  </w:style>
  <w:style w:type="paragraph" w:styleId="31">
    <w:name w:val="Body Text First Indent 2"/>
    <w:basedOn w:val="14"/>
    <w:next w:val="13"/>
    <w:qFormat/>
    <w:uiPriority w:val="0"/>
    <w:pPr>
      <w:snapToGrid w:val="0"/>
      <w:spacing w:after="120"/>
      <w:ind w:left="420" w:firstLine="420" w:firstLineChars="200"/>
    </w:pPr>
    <w:rPr>
      <w:rFonts w:ascii="Tahoma" w:hAnsi="Tahoma"/>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paragraph" w:customStyle="1" w:styleId="39">
    <w:name w:val="样式 文字 + 首行缩进:  2 字符3"/>
    <w:basedOn w:val="1"/>
    <w:qFormat/>
    <w:uiPriority w:val="0"/>
    <w:pPr>
      <w:spacing w:line="360" w:lineRule="auto"/>
      <w:jc w:val="left"/>
    </w:pPr>
    <w:rPr>
      <w:rFonts w:ascii="Calibri" w:hAnsi="Calibri"/>
      <w:sz w:val="28"/>
      <w:szCs w:val="28"/>
    </w:rPr>
  </w:style>
  <w:style w:type="character" w:customStyle="1" w:styleId="40">
    <w:name w:val="文档结构图 字符"/>
    <w:link w:val="10"/>
    <w:qFormat/>
    <w:uiPriority w:val="0"/>
    <w:rPr>
      <w:rFonts w:ascii="宋体"/>
      <w:kern w:val="2"/>
      <w:sz w:val="24"/>
      <w:szCs w:val="24"/>
    </w:rPr>
  </w:style>
  <w:style w:type="character" w:customStyle="1" w:styleId="41">
    <w:name w:val="批注文字 字符"/>
    <w:link w:val="11"/>
    <w:qFormat/>
    <w:uiPriority w:val="99"/>
    <w:rPr>
      <w:sz w:val="21"/>
    </w:rPr>
  </w:style>
  <w:style w:type="character" w:customStyle="1" w:styleId="42">
    <w:name w:val="批注框文本 字符"/>
    <w:link w:val="19"/>
    <w:qFormat/>
    <w:uiPriority w:val="0"/>
    <w:rPr>
      <w:kern w:val="2"/>
      <w:sz w:val="18"/>
      <w:szCs w:val="18"/>
    </w:rPr>
  </w:style>
  <w:style w:type="character" w:customStyle="1" w:styleId="43">
    <w:name w:val="批注主题 字符"/>
    <w:link w:val="29"/>
    <w:qFormat/>
    <w:uiPriority w:val="0"/>
    <w:rPr>
      <w:b/>
      <w:bCs/>
      <w:kern w:val="2"/>
      <w:sz w:val="21"/>
      <w:szCs w:val="24"/>
    </w:rPr>
  </w:style>
  <w:style w:type="character" w:customStyle="1" w:styleId="44">
    <w:name w:val="font01"/>
    <w:basedOn w:val="34"/>
    <w:qFormat/>
    <w:uiPriority w:val="0"/>
    <w:rPr>
      <w:rFonts w:hint="default" w:ascii="Times New Roman" w:hAnsi="Times New Roman" w:cs="Times New Roman"/>
      <w:color w:val="000000"/>
      <w:sz w:val="20"/>
      <w:szCs w:val="20"/>
      <w:u w:val="none"/>
    </w:rPr>
  </w:style>
  <w:style w:type="character" w:customStyle="1" w:styleId="45">
    <w:name w:val="generalinfo-address-text"/>
    <w:basedOn w:val="34"/>
    <w:qFormat/>
    <w:uiPriority w:val="0"/>
  </w:style>
  <w:style w:type="character" w:customStyle="1" w:styleId="46">
    <w:name w:val="font11"/>
    <w:basedOn w:val="34"/>
    <w:qFormat/>
    <w:uiPriority w:val="0"/>
    <w:rPr>
      <w:rFonts w:hint="eastAsia" w:ascii="宋体" w:hAnsi="宋体" w:eastAsia="宋体" w:cs="宋体"/>
      <w:b/>
      <w:color w:val="000000"/>
      <w:sz w:val="24"/>
      <w:szCs w:val="24"/>
      <w:u w:val="none"/>
    </w:rPr>
  </w:style>
  <w:style w:type="paragraph" w:customStyle="1" w:styleId="47">
    <w:name w:val="列出段落1"/>
    <w:basedOn w:val="1"/>
    <w:qFormat/>
    <w:uiPriority w:val="34"/>
    <w:pPr>
      <w:ind w:firstLine="420" w:firstLineChars="200"/>
    </w:pPr>
  </w:style>
  <w:style w:type="paragraph" w:customStyle="1" w:styleId="48">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文档正文"/>
    <w:basedOn w:val="1"/>
    <w:qFormat/>
    <w:uiPriority w:val="0"/>
    <w:rPr>
      <w:rFonts w:ascii="Arial" w:hAnsi="Arial" w:cs="Arial"/>
      <w:bCs/>
      <w:sz w:val="24"/>
    </w:rPr>
  </w:style>
  <w:style w:type="paragraph" w:customStyle="1" w:styleId="51">
    <w:name w:val="题注5"/>
    <w:basedOn w:val="1"/>
    <w:next w:val="9"/>
    <w:qFormat/>
    <w:uiPriority w:val="0"/>
    <w:pPr>
      <w:jc w:val="center"/>
    </w:pPr>
    <w:rPr>
      <w:b/>
      <w:color w:val="000000"/>
      <w:sz w:val="24"/>
      <w:szCs w:val="21"/>
    </w:rPr>
  </w:style>
  <w:style w:type="paragraph" w:customStyle="1" w:styleId="52">
    <w:name w:val="Table Paragraph"/>
    <w:basedOn w:val="1"/>
    <w:qFormat/>
    <w:uiPriority w:val="1"/>
  </w:style>
  <w:style w:type="paragraph" w:styleId="53">
    <w:name w:val="List Paragraph"/>
    <w:basedOn w:val="1"/>
    <w:qFormat/>
    <w:uiPriority w:val="34"/>
    <w:pPr>
      <w:ind w:firstLine="420" w:firstLineChars="200"/>
    </w:pPr>
  </w:style>
  <w:style w:type="paragraph" w:customStyle="1" w:styleId="54">
    <w:name w:val="索引 11"/>
    <w:basedOn w:val="1"/>
    <w:next w:val="1"/>
    <w:qFormat/>
    <w:uiPriority w:val="0"/>
    <w:pPr>
      <w:jc w:val="center"/>
    </w:pPr>
  </w:style>
  <w:style w:type="paragraph" w:customStyle="1" w:styleId="55">
    <w:name w:val="彩色列表1"/>
    <w:basedOn w:val="1"/>
    <w:qFormat/>
    <w:uiPriority w:val="34"/>
    <w:pPr>
      <w:ind w:firstLine="420" w:firstLineChars="200"/>
    </w:pPr>
  </w:style>
  <w:style w:type="paragraph" w:customStyle="1" w:styleId="56">
    <w:name w:val="样式 首行缩进:  0 字符"/>
    <w:basedOn w:val="1"/>
    <w:qFormat/>
    <w:uiPriority w:val="0"/>
  </w:style>
  <w:style w:type="paragraph" w:customStyle="1" w:styleId="57">
    <w:name w:val="普通(网站)1"/>
    <w:basedOn w:val="1"/>
    <w:qFormat/>
    <w:uiPriority w:val="0"/>
    <w:pPr>
      <w:widowControl/>
      <w:spacing w:beforeAutospacing="1" w:afterAutospacing="1"/>
      <w:jc w:val="left"/>
    </w:pPr>
    <w:rPr>
      <w:rFonts w:hAnsi="宋体" w:cs="宋体"/>
      <w:sz w:val="24"/>
    </w:rPr>
  </w:style>
  <w:style w:type="paragraph" w:customStyle="1" w:styleId="5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格文字"/>
    <w:basedOn w:val="1"/>
    <w:next w:val="13"/>
    <w:qFormat/>
    <w:uiPriority w:val="0"/>
    <w:pPr>
      <w:spacing w:before="25" w:after="25"/>
      <w:jc w:val="left"/>
    </w:pPr>
    <w:rPr>
      <w:bCs/>
      <w:spacing w:val="10"/>
      <w:kern w:val="0"/>
      <w:sz w:val="24"/>
      <w:szCs w:val="20"/>
    </w:rPr>
  </w:style>
  <w:style w:type="paragraph" w:customStyle="1" w:styleId="60">
    <w:name w:val="p0"/>
    <w:basedOn w:val="1"/>
    <w:qFormat/>
    <w:uiPriority w:val="0"/>
    <w:rPr>
      <w:szCs w:val="21"/>
    </w:rPr>
  </w:style>
  <w:style w:type="paragraph" w:customStyle="1" w:styleId="61">
    <w:name w:val="Char Char Char Char"/>
    <w:basedOn w:val="1"/>
    <w:qFormat/>
    <w:uiPriority w:val="0"/>
    <w:rPr>
      <w:rFonts w:ascii="Tahoma" w:hAnsi="Tahoma"/>
      <w:sz w:val="24"/>
    </w:rPr>
  </w:style>
  <w:style w:type="paragraph" w:customStyle="1" w:styleId="6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3">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4">
    <w:name w:val="题注4"/>
    <w:basedOn w:val="1"/>
    <w:next w:val="9"/>
    <w:qFormat/>
    <w:uiPriority w:val="0"/>
    <w:pPr>
      <w:ind w:left="-132" w:leftChars="-64" w:right="-105" w:rightChars="-50" w:hanging="2"/>
      <w:jc w:val="center"/>
    </w:pPr>
    <w:rPr>
      <w:b/>
      <w:color w:val="FF0000"/>
      <w:szCs w:val="21"/>
      <w:lang w:val="en-GB"/>
    </w:rPr>
  </w:style>
  <w:style w:type="paragraph" w:customStyle="1" w:styleId="6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标题1"/>
    <w:basedOn w:val="1"/>
    <w:qFormat/>
    <w:uiPriority w:val="0"/>
    <w:pPr>
      <w:widowControl/>
      <w:spacing w:line="360" w:lineRule="auto"/>
      <w:jc w:val="center"/>
    </w:pPr>
    <w:rPr>
      <w:rFonts w:ascii="黑体" w:eastAsia="黑体"/>
      <w:b/>
      <w:kern w:val="0"/>
      <w:sz w:val="44"/>
      <w:szCs w:val="20"/>
    </w:rPr>
  </w:style>
  <w:style w:type="paragraph" w:customStyle="1" w:styleId="68">
    <w:name w:val="_Style 66"/>
    <w:unhideWhenUsed/>
    <w:qFormat/>
    <w:uiPriority w:val="99"/>
    <w:rPr>
      <w:rFonts w:ascii="Times New Roman" w:hAnsi="Times New Roman" w:eastAsia="宋体" w:cs="Times New Roman"/>
      <w:kern w:val="2"/>
      <w:sz w:val="21"/>
      <w:szCs w:val="24"/>
      <w:lang w:val="en-US" w:eastAsia="zh-CN" w:bidi="ar-SA"/>
    </w:rPr>
  </w:style>
  <w:style w:type="paragraph" w:customStyle="1" w:styleId="69">
    <w:name w:val="正文加粗"/>
    <w:basedOn w:val="1"/>
    <w:qFormat/>
    <w:uiPriority w:val="0"/>
    <w:pPr>
      <w:spacing w:line="360" w:lineRule="auto"/>
      <w:ind w:firstLine="200" w:firstLineChars="200"/>
    </w:pPr>
    <w:rPr>
      <w:rFonts w:ascii="Arial" w:hAnsi="Arial"/>
      <w:b/>
      <w:sz w:val="24"/>
    </w:rPr>
  </w:style>
  <w:style w:type="paragraph" w:customStyle="1" w:styleId="70">
    <w:name w:val="正文（缩进）"/>
    <w:basedOn w:val="1"/>
    <w:qFormat/>
    <w:uiPriority w:val="0"/>
    <w:pPr>
      <w:spacing w:beforeLines="50" w:afterLines="50"/>
      <w:ind w:firstLine="480" w:firstLineChars="200"/>
    </w:pPr>
  </w:style>
  <w:style w:type="paragraph" w:customStyle="1" w:styleId="71">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2">
    <w:name w:val="NormalCharacter"/>
    <w:semiHidden/>
    <w:qFormat/>
    <w:uiPriority w:val="0"/>
  </w:style>
  <w:style w:type="paragraph" w:customStyle="1" w:styleId="73">
    <w:name w:val="列出段落2"/>
    <w:basedOn w:val="1"/>
    <w:qFormat/>
    <w:uiPriority w:val="34"/>
    <w:pPr>
      <w:jc w:val="left"/>
    </w:pPr>
  </w:style>
  <w:style w:type="paragraph" w:customStyle="1" w:styleId="74">
    <w:name w:val="列表段落1"/>
    <w:basedOn w:val="1"/>
    <w:qFormat/>
    <w:uiPriority w:val="34"/>
    <w:pPr>
      <w:ind w:firstLine="420"/>
    </w:pPr>
  </w:style>
  <w:style w:type="paragraph" w:customStyle="1" w:styleId="75">
    <w:name w:val="首行缩进"/>
    <w:basedOn w:val="1"/>
    <w:qFormat/>
    <w:uiPriority w:val="0"/>
    <w:pPr>
      <w:ind w:firstLine="480" w:firstLineChars="200"/>
    </w:pPr>
    <w:rPr>
      <w:lang w:val="zh-CN"/>
    </w:rPr>
  </w:style>
  <w:style w:type="paragraph" w:customStyle="1" w:styleId="7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表格"/>
    <w:qFormat/>
    <w:uiPriority w:val="0"/>
    <w:pPr>
      <w:jc w:val="center"/>
    </w:pPr>
    <w:rPr>
      <w:rFonts w:ascii="宋体" w:hAnsi="宋体" w:eastAsia="宋体" w:cs="宋体"/>
      <w:bCs/>
      <w:color w:val="000000"/>
      <w:sz w:val="24"/>
      <w:szCs w:val="24"/>
      <w:lang w:val="en-US" w:eastAsia="zh-CN" w:bidi="ar-SA"/>
    </w:rPr>
  </w:style>
  <w:style w:type="paragraph" w:customStyle="1" w:styleId="79">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15"/>
    <w:basedOn w:val="34"/>
    <w:qFormat/>
    <w:uiPriority w:val="0"/>
    <w:rPr>
      <w:rFonts w:hint="default" w:ascii="Times New Roman" w:hAnsi="Times New Roman" w:cs="Times New Roman"/>
    </w:rPr>
  </w:style>
  <w:style w:type="character" w:customStyle="1" w:styleId="81">
    <w:name w:val="10"/>
    <w:basedOn w:val="34"/>
    <w:qFormat/>
    <w:uiPriority w:val="0"/>
    <w:rPr>
      <w:rFonts w:hint="default" w:ascii="Times New Roman" w:hAnsi="Times New Roman" w:cs="Times New Roman"/>
    </w:rPr>
  </w:style>
  <w:style w:type="paragraph" w:customStyle="1" w:styleId="8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dingdocnormal"/>
    <w:qFormat/>
    <w:uiPriority w:val="0"/>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FE500-07A4-4360-95DF-56F2DAB82D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21665</Words>
  <Characters>22325</Characters>
  <Lines>141</Lines>
  <Paragraphs>39</Paragraphs>
  <TotalTime>20</TotalTime>
  <ScaleCrop>false</ScaleCrop>
  <LinksUpToDate>false</LinksUpToDate>
  <CharactersWithSpaces>23621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2024-10-09T11:43:00Z</dcterms:created>
  <dc:creator>Administrator.USER-20180811MM</dc:creator>
  <cp:lastModifiedBy>Yves-羽腾 </cp:lastModifiedBy>
  <cp:lastPrinted>2024-09-26T17:06:00Z</cp:lastPrinted>
  <dcterms:modified xsi:type="dcterms:W3CDTF">2025-10-11T15:02:34Z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FBE6B786B73D4115BBA6B4EFE4EB405B_13</vt:lpwstr>
  </property>
  <property fmtid="{D5CDD505-2E9C-101B-9397-08002B2CF9AE}" pid="4" name="KSOTemplateDocerSaveRecord">
    <vt:lpwstr>eyJoZGlkIjoiOTkwNDhiMmNlZDcyYTM2Y2I0OGIzMjlhYTI3ZmYxNTEiLCJ1c2VySWQiOiI3MDQxMjMyNTIifQ==</vt:lpwstr>
  </property>
</Properties>
</file>